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13.odttf" ContentType="application/vnd.openxmlformats-officedocument.obfuscatedFont"/>
  <Override PartName="/word/fonts/font14.odttf" ContentType="application/vnd.openxmlformats-officedocument.obfuscatedFont"/>
  <Override PartName="/word/fonts/font15.odttf" ContentType="application/vnd.openxmlformats-officedocument.obfuscatedFont"/>
  <Override PartName="/word/fonts/font16.odttf" ContentType="application/vnd.openxmlformats-officedocument.obfuscatedFont"/>
  <Override PartName="/word/fonts/font17.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4"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招远市工商企业等社会资本流转</w:t>
      </w:r>
    </w:p>
    <w:p>
      <w:pPr>
        <w:spacing w:line="574" w:lineRule="exact"/>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土地经营权分级资格审查</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rPr>
        <w:t>项目审核和</w:t>
      </w:r>
    </w:p>
    <w:p>
      <w:pPr>
        <w:spacing w:line="574" w:lineRule="exact"/>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风险防范制度实施细则（征求意见稿）</w:t>
      </w:r>
    </w:p>
    <w:p>
      <w:pPr>
        <w:spacing w:line="574" w:lineRule="exact"/>
        <w:ind w:firstLine="3200" w:firstLineChars="1000"/>
        <w:rPr>
          <w:rFonts w:ascii="仿宋_GB2312" w:hAnsi="仿宋_GB2312" w:eastAsia="仿宋_GB2312" w:cs="仿宋_GB2312"/>
          <w:sz w:val="32"/>
          <w:szCs w:val="32"/>
        </w:rPr>
      </w:pPr>
    </w:p>
    <w:p>
      <w:pPr>
        <w:spacing w:line="574" w:lineRule="exact"/>
        <w:ind w:firstLine="3200" w:firstLineChars="1000"/>
        <w:rPr>
          <w:rFonts w:ascii="仿宋_GB2312" w:hAnsi="仿宋_GB2312" w:eastAsia="仿宋_GB2312" w:cs="仿宋_GB2312"/>
          <w:sz w:val="32"/>
          <w:szCs w:val="32"/>
        </w:rPr>
      </w:pPr>
      <w:r>
        <w:rPr>
          <w:rFonts w:hint="eastAsia" w:ascii="仿宋_GB2312" w:hAnsi="仿宋_GB2312" w:eastAsia="仿宋_GB2312" w:cs="仿宋_GB2312"/>
          <w:sz w:val="32"/>
          <w:szCs w:val="32"/>
        </w:rPr>
        <w:t>第一章 总 则</w:t>
      </w:r>
    </w:p>
    <w:p>
      <w:pPr>
        <w:spacing w:line="574"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第一条 为加强工商企业等社会资本流转土地经营权的监督管理，根据《中华人民共和国农村土地承包法》《山东省实施＜中华人民共和国农村土地承包法＞办法》《农村土地经营权流转管理办法》原农业部、中央农办、国土资源部、国家工商总局《关于加强对工商资本租赁农地监管和风险防范的意见》（农经发〔2015〕3号、2《关于全面实行行政许可事项清单管理的通知》（国办发〔2022〕2号）</w:t>
      </w:r>
      <w:r>
        <w:rPr>
          <w:rFonts w:hint="eastAsia" w:ascii="仿宋_GB2312" w:hAnsi="仿宋_GB2312" w:eastAsia="仿宋_GB2312" w:cs="仿宋_GB2312"/>
          <w:sz w:val="32"/>
          <w:szCs w:val="32"/>
          <w:lang w:eastAsia="zh-CN"/>
        </w:rPr>
        <w:t>、《关于全面实行行政许可事项清单管理的通知》（鲁政发〔2022〕10号）、</w:t>
      </w:r>
      <w:r>
        <w:rPr>
          <w:rFonts w:hint="eastAsia" w:ascii="仿宋_GB2312" w:hAnsi="仿宋_GB2312" w:eastAsia="仿宋_GB2312" w:cs="仿宋_GB2312"/>
          <w:sz w:val="32"/>
          <w:szCs w:val="32"/>
        </w:rPr>
        <w:t>《山东省工商企业等社会资本通过流转取得土地经营权资格审查、项目审核和风险防范管理办法》（鲁农法字〔2022〕30号）等法律法规以及国家有关政策，制定本实施细则。</w:t>
      </w:r>
    </w:p>
    <w:p>
      <w:pPr>
        <w:spacing w:line="574"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第二条 本市行政区域内，工商企业等社会资本（包括法人、非法人组织或者自然人等）通过流转取得土地经营权资格审查、项目审核和风险防范管理活动，适用本实施细则。</w:t>
      </w:r>
    </w:p>
    <w:p>
      <w:pPr>
        <w:spacing w:line="574"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第三条 本实施细则所称土地是指除林地、草地以外的，农民集体所有和国家所有依法由农民集体使用的耕地和其他用于农业生产经营的土地。</w:t>
      </w:r>
    </w:p>
    <w:p>
      <w:pPr>
        <w:spacing w:line="574"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第四条 本实施细则所称农村土地流转是指工商企业等社会资本依据《中华人民共和国农村土地承包法》《农村土地经营权流转管理办法》规定的出租、入股等法定方式获得农村土地经营权的经济活动。</w:t>
      </w:r>
    </w:p>
    <w:p>
      <w:pPr>
        <w:spacing w:line="574"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第五条 本实施细则所称土地经营权是指工商业者依据《中华人民共和国农村土地承包法》规定的法定土地流转方式，依法取得的除林地、草地以外的农民集体所有和国家所有依法由农民集体使用的耕地和其他用于农业生产经营的农村土地经营权。</w:t>
      </w:r>
    </w:p>
    <w:p>
      <w:pPr>
        <w:spacing w:line="574"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第六条 对工商企业等社会资本通过流转取得土地经营权的资格审查、项目审核和风险防范，应坚持以下原则：</w:t>
      </w:r>
    </w:p>
    <w:p>
      <w:pPr>
        <w:spacing w:line="574"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（一）依法依规。土地经营权流转程序合法合规，遵循依法、自愿、有偿的原则。</w:t>
      </w:r>
    </w:p>
    <w:p>
      <w:pPr>
        <w:spacing w:line="574"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（二）便民便企。持续优化管理与服务，确保土地经营权流转当事人办事少跑腿、更透明、减负担。</w:t>
      </w:r>
    </w:p>
    <w:p>
      <w:pPr>
        <w:spacing w:line="574"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（三）农地农用。落实最严格耕地保护制度，加强耕地用途管制，坚决制止耕地“非农化”、防止耕地“非粮化”。</w:t>
      </w:r>
    </w:p>
    <w:p>
      <w:pPr>
        <w:spacing w:line="574"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（四）护权护利。坚持家庭承包经营基础性地位，落实农村承包地“三权分置”政策，依法保护农户承包权和土地经营权流转权益。</w:t>
      </w:r>
    </w:p>
    <w:p>
      <w:pPr>
        <w:spacing w:line="574"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第七条 工商企业等社会资本流转土地经营权实行分级备案，加强事中事后监管，建立工商企业等社会资本流转土地资格审查、项目审核制度，健全多方参与、管理规范的风险防范机制。</w:t>
      </w:r>
    </w:p>
    <w:p>
      <w:pPr>
        <w:spacing w:line="574"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市农业农村局及所属承担农村土地承包管理职能的机构负责工商企业等社会资本流转土地经营权资格审查、项目审核和风险防范的管理、监督和指导等具体工作;创造条件建立工商企业等社会资本流转土地经营权分级资格审查、项目审核和风险防范等信息化监督管理平台，应用现代化、信息化手段提升监督管理效率。对发现违反法律政策规定的行为，应及时通报有关部门并联合查处。</w:t>
      </w:r>
    </w:p>
    <w:p>
      <w:pPr>
        <w:spacing w:line="574"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rPr>
        <w:t>市自然资源</w:t>
      </w:r>
      <w:r>
        <w:rPr>
          <w:rFonts w:hint="eastAsia" w:ascii="仿宋_GB2312" w:hAnsi="仿宋_GB2312" w:eastAsia="仿宋_GB2312" w:cs="仿宋_GB2312"/>
          <w:sz w:val="32"/>
          <w:szCs w:val="32"/>
          <w:lang w:val="en-US" w:eastAsia="zh-CN"/>
        </w:rPr>
        <w:t>和规划</w:t>
      </w:r>
      <w:r>
        <w:rPr>
          <w:rFonts w:hint="eastAsia" w:ascii="仿宋_GB2312" w:hAnsi="仿宋_GB2312" w:eastAsia="仿宋_GB2312" w:cs="仿宋_GB2312"/>
          <w:sz w:val="32"/>
          <w:szCs w:val="32"/>
        </w:rPr>
        <w:t>局负责</w:t>
      </w:r>
      <w:r>
        <w:rPr>
          <w:rFonts w:hint="eastAsia" w:ascii="仿宋_GB2312" w:hAnsi="仿宋_GB2312" w:eastAsia="仿宋_GB2312" w:cs="仿宋_GB2312"/>
          <w:color w:val="auto"/>
          <w:sz w:val="32"/>
          <w:szCs w:val="32"/>
          <w:lang w:val="en-US" w:eastAsia="zh-CN"/>
        </w:rPr>
        <w:t>审核所经营的项目是否符合国土空间规划、耕地用途管制的要求。</w:t>
      </w:r>
    </w:p>
    <w:p>
      <w:pPr>
        <w:spacing w:line="574"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市市场监督管理局负责推行“双随机、一公开”监管。</w:t>
      </w:r>
    </w:p>
    <w:p>
      <w:pPr>
        <w:spacing w:line="574"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市财政局、市发改局等有关部门按照政策要求配合实施相关产业扶持政策和优惠措施。</w:t>
      </w:r>
    </w:p>
    <w:p>
      <w:pPr>
        <w:spacing w:line="574"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镇（街道）人民政府（办事处）（以下简称镇街）、村集体经济组织要强化流转指导服务能力，建立健全土地经营权流转台账，以及审查审核、备案登记、档案管理制度，依法规范流转管理。对经营主体流转农地经营利用、项目实施、合同履行等情况进行跟踪审查、评估和监测，及时纠正查处违法违规行为。对严重违法违规行为或因经营不善及自然风险、市场风险导致生产经营无法继续进行的，依照合同约定解除合同并限期退出，防止浪费农地资源、损害农民土地权益。</w:t>
      </w:r>
    </w:p>
    <w:p>
      <w:pPr>
        <w:spacing w:line="574"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各有关部门应按照政策要求配合实施相关产业扶持政策和优惠措施。</w:t>
      </w:r>
    </w:p>
    <w:p>
      <w:pPr>
        <w:spacing w:line="574"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第八条 市财政局将工商企业等社会资本流转土地经营权分级资格审查、项目审核和风险防范等工作经费</w:t>
      </w:r>
      <w:r>
        <w:rPr>
          <w:rFonts w:hint="eastAsia" w:ascii="仿宋_GB2312" w:hAnsi="仿宋_GB2312" w:eastAsia="仿宋_GB2312" w:cs="仿宋_GB2312"/>
          <w:color w:val="auto"/>
          <w:sz w:val="32"/>
          <w:szCs w:val="32"/>
          <w:lang w:val="en-US" w:eastAsia="zh-CN"/>
        </w:rPr>
        <w:t>按规定予以保障</w:t>
      </w:r>
      <w:r>
        <w:rPr>
          <w:rFonts w:hint="eastAsia" w:ascii="仿宋_GB2312" w:hAnsi="仿宋_GB2312" w:eastAsia="仿宋_GB2312" w:cs="仿宋_GB2312"/>
          <w:color w:val="auto"/>
          <w:sz w:val="32"/>
          <w:szCs w:val="32"/>
        </w:rPr>
        <w:t>。</w:t>
      </w:r>
    </w:p>
    <w:p>
      <w:pPr>
        <w:spacing w:line="574" w:lineRule="exact"/>
        <w:ind w:firstLine="2560" w:firstLineChars="800"/>
        <w:rPr>
          <w:rFonts w:ascii="仿宋_GB2312" w:hAnsi="仿宋_GB2312" w:eastAsia="仿宋_GB2312" w:cs="仿宋_GB2312"/>
          <w:sz w:val="32"/>
          <w:szCs w:val="32"/>
        </w:rPr>
      </w:pPr>
      <w:r>
        <w:rPr>
          <w:rFonts w:hint="eastAsia" w:ascii="仿宋_GB2312" w:hAnsi="仿宋_GB2312" w:eastAsia="仿宋_GB2312" w:cs="仿宋_GB2312"/>
          <w:sz w:val="32"/>
          <w:szCs w:val="32"/>
        </w:rPr>
        <w:t>第二章 规范管理</w:t>
      </w:r>
    </w:p>
    <w:p>
      <w:pPr>
        <w:spacing w:line="574"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第九条 资格准入。对工商企业等社会资本流转土地经营权的经营主体，按照国家相关法律法规规定注册登记，并具备以下条件：</w:t>
      </w:r>
    </w:p>
    <w:p>
      <w:pPr>
        <w:spacing w:line="574" w:lineRule="exact"/>
        <w:ind w:firstLine="320" w:firstLineChars="100"/>
        <w:rPr>
          <w:rFonts w:ascii="仿宋_GB2312" w:hAnsi="仿宋_GB2312" w:eastAsia="仿宋_GB2312" w:cs="仿宋_GB2312"/>
          <w:sz w:val="32"/>
          <w:szCs w:val="32"/>
        </w:rPr>
      </w:pPr>
      <w:r>
        <w:rPr>
          <w:rFonts w:hint="eastAsia" w:ascii="仿宋_GB2312" w:hAnsi="仿宋_GB2312" w:eastAsia="仿宋_GB2312" w:cs="仿宋_GB2312"/>
          <w:sz w:val="32"/>
          <w:szCs w:val="32"/>
        </w:rPr>
        <w:t>（一）主体资质。按现代企业管理制度经依法批准设立的以农产品生产、加工或流通为主营业务、具有独立法人资格的经营主体。经营主体应具有合理科学的组织机构，明确组织、管理农业生产的机构、职责及负责人，所设机构全面，包括基地管理、技术指导、农资供应、加工、仓储、销售等环节部门。</w:t>
      </w:r>
    </w:p>
    <w:p>
      <w:pPr>
        <w:spacing w:line="574" w:lineRule="exact"/>
        <w:ind w:firstLine="320" w:firstLineChars="100"/>
        <w:rPr>
          <w:rFonts w:ascii="仿宋_GB2312" w:hAnsi="仿宋_GB2312" w:eastAsia="仿宋_GB2312" w:cs="仿宋_GB2312"/>
          <w:sz w:val="32"/>
          <w:szCs w:val="32"/>
        </w:rPr>
      </w:pPr>
      <w:r>
        <w:rPr>
          <w:rFonts w:hint="eastAsia" w:ascii="仿宋_GB2312" w:hAnsi="仿宋_GB2312" w:eastAsia="仿宋_GB2312" w:cs="仿宋_GB2312"/>
          <w:sz w:val="32"/>
          <w:szCs w:val="32"/>
        </w:rPr>
        <w:t>（二）经营能力。应有专职的管理、技术、检验、销售人员。</w:t>
      </w:r>
    </w:p>
    <w:p>
      <w:pPr>
        <w:spacing w:line="574" w:lineRule="exact"/>
        <w:ind w:firstLine="320" w:firstLineChars="100"/>
        <w:rPr>
          <w:rFonts w:ascii="仿宋_GB2312" w:hAnsi="仿宋_GB2312" w:eastAsia="仿宋_GB2312" w:cs="仿宋_GB2312"/>
          <w:sz w:val="32"/>
          <w:szCs w:val="32"/>
        </w:rPr>
      </w:pPr>
      <w:r>
        <w:rPr>
          <w:rFonts w:hint="eastAsia" w:ascii="仿宋_GB2312" w:hAnsi="仿宋_GB2312" w:eastAsia="仿宋_GB2312" w:cs="仿宋_GB2312"/>
          <w:sz w:val="32"/>
          <w:szCs w:val="32"/>
        </w:rPr>
        <w:t>（三）资产信用。经营主体需具有从事农业生产经营能力和履约能力，连续两年盈利，无违法违纪和不良信用记录。</w:t>
      </w:r>
    </w:p>
    <w:p>
      <w:pPr>
        <w:spacing w:line="574"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第十条 流转期限不得超过20年，承包耕地租赁期限一律不得超过土地二轮承包剩余的时间（二轮承包时间到期后按照法律法规确定承包或延包期限）。</w:t>
      </w:r>
    </w:p>
    <w:p>
      <w:pPr>
        <w:spacing w:line="574"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第十一条 流转备案。受让方流转土地经营权，应当与承包方在协商一致的基础上签订书面流转合同，并由受让方向发包方备案。对承包方流转土地经营权、受让方再流转土地经营权以及承包方、受让方利用土地经营权融资担保的，应当由受让方向发包方办理备案，并由受让方配合发包方报镇街备案。备案内容应包括经营主体基本情况、农地租赁合同、农地使用情况等；备案方式以纸质材料备案为主；备案程序按照企业（组织 或个人）申请、村级申报、镇街审查、县级审核的程序进行。对租赁农地超过本地上限控制标准或者涉及整村流转的，要作为备案重点，提出明确审查要求。</w:t>
      </w:r>
    </w:p>
    <w:p>
      <w:pPr>
        <w:spacing w:line="574" w:lineRule="exact"/>
        <w:ind w:firstLine="1280" w:firstLineChars="400"/>
        <w:rPr>
          <w:rFonts w:ascii="仿宋_GB2312" w:hAnsi="仿宋_GB2312" w:eastAsia="仿宋_GB2312" w:cs="仿宋_GB2312"/>
          <w:sz w:val="32"/>
          <w:szCs w:val="32"/>
        </w:rPr>
      </w:pPr>
      <w:r>
        <w:rPr>
          <w:rFonts w:hint="eastAsia" w:ascii="仿宋_GB2312" w:hAnsi="仿宋_GB2312" w:eastAsia="仿宋_GB2312" w:cs="仿宋_GB2312"/>
          <w:sz w:val="32"/>
          <w:szCs w:val="32"/>
        </w:rPr>
        <w:t>第三章 分级备案、资格审查和项目审核</w:t>
      </w:r>
    </w:p>
    <w:p>
      <w:pPr>
        <w:spacing w:line="574"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第十二条 工商企业等社会资本通过流转取得土地经营权，实行市镇两级政府分级审查审核，具体由市农业农村主管部门和镇街农村土地承包管理部门组织实施。</w:t>
      </w:r>
    </w:p>
    <w:p>
      <w:pPr>
        <w:spacing w:line="574"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工商企业等社会资本在镇街域内单次流转土地经营权面积50亩（含）至200亩，由流转土地的承包方所在村集体经济组织登记备案，报镇街进行资格审查和项目审核。</w:t>
      </w:r>
    </w:p>
    <w:p>
      <w:pPr>
        <w:spacing w:line="574"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工商企业等社会资本通过流转取得土地经营权有下列情形之一的，由流转土地的承包方所在村集体经济组织登记备案，市农业农村局会同市自然资源和规划局、市市场监管局、镇街等相关部门进行审查审核。</w:t>
      </w:r>
    </w:p>
    <w:p>
      <w:pPr>
        <w:spacing w:line="574"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（一）单次流转土地经营权面积超过200亩（含）；</w:t>
      </w:r>
    </w:p>
    <w:p>
      <w:pPr>
        <w:spacing w:line="574"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（二）在县域内跨镇街单次通过流转取得土地经营权，不能拆分办理审查审核；</w:t>
      </w:r>
    </w:p>
    <w:p>
      <w:pPr>
        <w:spacing w:line="574"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（三）单次通过流转取得整村土地经营权；</w:t>
      </w:r>
    </w:p>
    <w:p>
      <w:pPr>
        <w:spacing w:line="574"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（四）法律、法规规定的其他需要县级人民政府进行资格审查和项目审核的流转土地经营权行为。</w:t>
      </w:r>
    </w:p>
    <w:p>
      <w:pPr>
        <w:spacing w:line="574"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第十三条 审查审核内容。</w:t>
      </w:r>
    </w:p>
    <w:p>
      <w:pPr>
        <w:spacing w:line="574" w:lineRule="exact"/>
        <w:ind w:firstLine="320" w:firstLineChars="100"/>
        <w:rPr>
          <w:rFonts w:ascii="仿宋_GB2312" w:hAnsi="仿宋_GB2312" w:eastAsia="仿宋_GB2312" w:cs="仿宋_GB2312"/>
          <w:sz w:val="32"/>
          <w:szCs w:val="32"/>
        </w:rPr>
      </w:pPr>
      <w:r>
        <w:rPr>
          <w:rFonts w:hint="eastAsia" w:ascii="仿宋_GB2312" w:hAnsi="仿宋_GB2312" w:eastAsia="仿宋_GB2312" w:cs="仿宋_GB2312"/>
          <w:sz w:val="32"/>
          <w:szCs w:val="32"/>
        </w:rPr>
        <w:t>（一）主体资格审查。镇街对第九条规定的经营主体、法人资格、注册地址、资质资信、技术水平、生产经营管理能力、土地复耕能力和履约能力等资格条件进行审查。出现 下列情形之一的，原则上暂定为没有资格参与土地流转：受让方是农业经营主体不能提供有效资信情况证明的;受让方是工商资本连续两年出现亏损的；经营项目不符合我市规划的;在我市土地流转等方面有失信记录的。</w:t>
      </w:r>
    </w:p>
    <w:p>
      <w:pPr>
        <w:spacing w:line="574"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实施项目审核。对工商企业等社会资本流转农地所实施的项目进行以下审核：1.实施的项目是否符合国土空间规划、耕地用途管制、农业产业规划等要求；2.流转农地的规模、用途、期限、价格及租金支付方式；3.其他涉及农地管理、农民权益保护等需要审核的内容。</w:t>
      </w:r>
    </w:p>
    <w:p>
      <w:pPr>
        <w:pStyle w:val="6"/>
        <w:widowControl/>
        <w:spacing w:beforeAutospacing="0" w:afterAutospacing="0" w:line="574"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第十四条 申请审查审核，应当提供以下材料：</w:t>
      </w:r>
    </w:p>
    <w:p>
      <w:pPr>
        <w:pStyle w:val="6"/>
        <w:widowControl/>
        <w:spacing w:beforeAutospacing="0" w:afterAutospacing="0" w:line="574"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1.土地经营权流转意向协议书；</w:t>
      </w:r>
    </w:p>
    <w:p>
      <w:pPr>
        <w:pStyle w:val="6"/>
        <w:widowControl/>
        <w:spacing w:beforeAutospacing="0" w:afterAutospacing="0" w:line="574"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2.涉及未承包到户集体土地的，应附集体经济组织成员的村民会议或村民代表大会纪要；</w:t>
      </w:r>
    </w:p>
    <w:p>
      <w:pPr>
        <w:pStyle w:val="6"/>
        <w:widowControl/>
        <w:spacing w:beforeAutospacing="0" w:afterAutospacing="0" w:line="574"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3.营业执照及法定代表人（负责人）身份证明或自然人身份证明；</w:t>
      </w:r>
    </w:p>
    <w:p>
      <w:pPr>
        <w:pStyle w:val="6"/>
        <w:widowControl/>
        <w:spacing w:beforeAutospacing="0" w:afterAutospacing="0" w:line="574"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4.土地经营权流转明细清单及平面图；</w:t>
      </w:r>
    </w:p>
    <w:p>
      <w:pPr>
        <w:pStyle w:val="6"/>
        <w:widowControl/>
        <w:spacing w:beforeAutospacing="0" w:afterAutospacing="0" w:line="574"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5.农业经营能力或资质证明；</w:t>
      </w:r>
    </w:p>
    <w:p>
      <w:pPr>
        <w:pStyle w:val="6"/>
        <w:widowControl/>
        <w:spacing w:beforeAutospacing="0" w:afterAutospacing="0" w:line="574" w:lineRule="exact"/>
        <w:ind w:firstLine="640" w:firstLineChars="200"/>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6.</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资产信用。通过《国家企业信用信息公示系统》打印；</w:t>
      </w:r>
    </w:p>
    <w:p>
      <w:pPr>
        <w:pStyle w:val="6"/>
        <w:widowControl/>
        <w:spacing w:beforeAutospacing="0" w:afterAutospacing="0" w:line="574"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7.</w:t>
      </w:r>
      <w:r>
        <w:rPr>
          <w:rFonts w:hint="eastAsia" w:ascii="仿宋_GB2312" w:hAnsi="仿宋_GB2312" w:eastAsia="仿宋_GB2312" w:cs="仿宋_GB2312"/>
          <w:color w:val="000000" w:themeColor="text1"/>
          <w:sz w:val="32"/>
          <w:szCs w:val="32"/>
          <w14:textFill>
            <w14:solidFill>
              <w14:schemeClr w14:val="tx1"/>
            </w14:solidFill>
          </w14:textFill>
        </w:rPr>
        <w:t>守信承诺书；</w:t>
      </w:r>
    </w:p>
    <w:p>
      <w:pPr>
        <w:pStyle w:val="6"/>
        <w:widowControl/>
        <w:spacing w:beforeAutospacing="0" w:afterAutospacing="0" w:line="574"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8</w:t>
      </w:r>
      <w:r>
        <w:rPr>
          <w:rFonts w:hint="eastAsia" w:ascii="仿宋_GB2312" w:hAnsi="仿宋_GB2312" w:eastAsia="仿宋_GB2312" w:cs="仿宋_GB2312"/>
          <w:color w:val="000000" w:themeColor="text1"/>
          <w:sz w:val="32"/>
          <w:szCs w:val="32"/>
          <w14:textFill>
            <w14:solidFill>
              <w14:schemeClr w14:val="tx1"/>
            </w14:solidFill>
          </w14:textFill>
        </w:rPr>
        <w:t>.农业经营项目规划、实施方案等项目建设材料。</w:t>
      </w:r>
    </w:p>
    <w:p>
      <w:pPr>
        <w:pStyle w:val="6"/>
        <w:widowControl/>
        <w:spacing w:beforeAutospacing="0" w:afterAutospacing="0" w:line="574"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工商企业等社会资本对所提供资料的真实性、准确性负责。发现提供虚假审查审核资料的，已经受理审查审核的，终止本次审查审核；已经形成审查审核意见的，撤销审查审核意见，因此产生的违约责任等不利后果，由工商企业等社会资本承担。</w:t>
      </w:r>
    </w:p>
    <w:p>
      <w:pPr>
        <w:spacing w:line="574"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第十五条 工商企业等社会资本流转土地经营权资格审查和项目审核采取工商企业书面报告和现场实地查看相结合等方式进行。</w:t>
      </w:r>
    </w:p>
    <w:p>
      <w:pPr>
        <w:spacing w:line="574"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第十六条 工商企业等社会资本流转土地经营权资格审查和项目审核应遵循的一般程序如下:</w:t>
      </w:r>
    </w:p>
    <w:p>
      <w:pPr>
        <w:spacing w:line="574"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受让主体与承包方就流转面积、期限、价款等进行协商并签订流转意向协议书。涉及未承包到户集体土地等集体资源的，应当按照法定程序经本集体经济组织成员的村民会议三分之二以上成员或者三分之二以上村民代表的同意，并与集体经济组织签订流转意向协议书。</w:t>
      </w:r>
    </w:p>
    <w:p>
      <w:pPr>
        <w:spacing w:line="574"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（二）受让主体按照本实施细则规定提交分级审查审核，分别向村集体经济组织、镇街农村土地承包管理部门、市农业农村局提出申请，并提交流转土地经营权审查审核申请材料。</w:t>
      </w:r>
    </w:p>
    <w:p>
      <w:pPr>
        <w:spacing w:line="574"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市（镇）两级审查审核应当依法组织农业农村、自然资源和规划、市场监管等相关职能部门，就国土空间规划、耕地用途管制、农业产业规划、受让主体农业经营能力或资质，通过查看书面报告和现场实地查看相结合的方式进行审查审核，并于受理之日起20个工作日内作出审查审核意见。</w:t>
      </w:r>
    </w:p>
    <w:p>
      <w:pPr>
        <w:spacing w:line="574"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（四）审查审核通过的，受让主体与承包方签订土地经营权流转合同。未按规定提交审查审核申请或者审查审核未通过的，不得开展土地经营权流转活动。</w:t>
      </w:r>
    </w:p>
    <w:p>
      <w:pPr>
        <w:spacing w:line="574"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第十七条 工商企业初次流转土地经营权以及初次流转后合同有效期内每三年进行一次资格审查和项目审核。</w:t>
      </w:r>
    </w:p>
    <w:p>
      <w:pPr>
        <w:spacing w:line="574" w:lineRule="exact"/>
        <w:ind w:firstLine="640" w:firstLineChars="200"/>
        <w:rPr>
          <w:rFonts w:ascii="仿宋_GB2312" w:hAnsi="仿宋_GB2312" w:eastAsia="仿宋_GB2312" w:cs="仿宋_GB2312"/>
          <w:sz w:val="32"/>
          <w:szCs w:val="32"/>
        </w:rPr>
      </w:pPr>
    </w:p>
    <w:p>
      <w:pPr>
        <w:spacing w:line="574"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第四章 风险防范</w:t>
      </w:r>
    </w:p>
    <w:p>
      <w:pPr>
        <w:spacing w:line="574"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第十八条 建立工商企业等社会资本通过流转取得土地经营权的风险防范制度，强化事中事后监管，严禁经营主体借政府或基层组织通过下指标、定任务等方式强迫农户流转农地。对大规模、长时间，以及整村流转、涉及农户群体较大的土地经营权流转行为，要进行重点审查审核和监督检查，及时查处纠正违法违规行为。</w:t>
      </w:r>
    </w:p>
    <w:p>
      <w:pPr>
        <w:spacing w:line="574"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第十九条 工商企业等社会资本通过流转取得土地经营权的风险防范工作实行分级负责制。具体分工职责按照本实施细则第七条、第十二条执行。各级要积极探索建立工商企业等社会资本通过流转取得土地经营权风险保障金制度，防止支付风险。引导土地经营权流转双方合理确定流转费及其支付方式，倡导以“实物计量、货币支付”的方式确定并结算土地年流转费、约定按年提前预付土地流转费，最大限度保障承包方权益。</w:t>
      </w:r>
    </w:p>
    <w:p>
      <w:pPr>
        <w:spacing w:line="574"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鼓励保险机构为土地经营权流转提供流转履约保证保险等多种形式保险服务。</w:t>
      </w:r>
    </w:p>
    <w:p>
      <w:pPr>
        <w:spacing w:line="574"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第二十条 工商企业等社会资本流转土地经营权要在镇街的见证下公开规范进行，并由镇街按照统一文本格式做好土地流转合同的指导签订、组织鉴证等工作。流转合同中有违反法律法规的，应当及时予以纠正。</w:t>
      </w:r>
    </w:p>
    <w:p>
      <w:pPr>
        <w:spacing w:line="574"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第二十一条 镇街应加强属地管理，对规模流转土地使用情况进行动态监测，切实保护基本农田和保障农地农用。经营主体依照有关法律法规保护土地，禁止改变土地的农业用途。禁止闲置、荒芜耕地，禁止占用耕地建窑、建坟或者擅自在耕地上建房、挖砂、采石、采矿、取土等。禁止占用永久基本农田发展林果业和挖塘养鱼。工商企业等社会资本将流转取得的土地经营权再流转或向金融机构融资担保的，应当事先取得原承包农户书面同意，并向发包方备案。</w:t>
      </w:r>
    </w:p>
    <w:p>
      <w:pPr>
        <w:spacing w:line="574"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第二十二条 承包方自愿委托流转土地经营权的，应当出具书面流转委托书。无承包方的书面委托，任何组织和个人无权以任何方式决定流转承包方的土地经营权，也不能以少数服从多数名义将农户承包地集中对外招商经营。严禁在农地流转中私相授受和谋取私利的行为。</w:t>
      </w:r>
    </w:p>
    <w:p>
      <w:pPr>
        <w:spacing w:line="574"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整村流转的，应当逐户签订书面委托书或者流转合同。</w:t>
      </w:r>
    </w:p>
    <w:p>
      <w:pPr>
        <w:spacing w:line="574"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第二十三条 根据《农村土地经营权流转管理办法》（农业农村部令2021年第1号）农村集体经济组织为工商企业等社会资本流转土地经营权提供服务的，可以收取适量管理费用。收取管理费用的金额和方式应当由村集体经济组织、承包方和工商企业等社会资本三方协商确定。管理费用应当纳入农村集体经济组织会计核算和财务管理，主要用于农田基本建设或者其他公益性支出。</w:t>
      </w:r>
    </w:p>
    <w:p>
      <w:pPr>
        <w:spacing w:line="574"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第二十四条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设立风险保障金。对整村土地经营权流转面积较大、涉及农户较多、经营风险较高的项目，为防止出让方权益受损，在工商资本与出让方协商一致后，按不低于一个年度的土地流转金作为风险保障金，一次性存入镇街农村土地流转管理机构指定银行账户。对流转合同期满且无违约违规行为的，应及时退还风险保障金。</w:t>
      </w:r>
    </w:p>
    <w:p>
      <w:pPr>
        <w:spacing w:line="574"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第二十五条 经审查审核符合流转条件的经营主体，与承包方（或受承包方委托的第三方）在镇街的监督指导下， 签订农业农村部、国家市场监督管理总局制定的《农村土地经营权流转合同》示范文本，明确约定流转土地的农业使用用途、流转价格及年递增机制、预付金、保障金、土地复垦、转租、合同解除、违约责任等事项。对发生违反合同、违法违规经营和未经农户同意转租等行为的，依照约定实行限期退出。土地流转合同一式五份，流转双方各执一份、发包方一份、备案机构一份、鉴证机关一份。</w:t>
      </w:r>
    </w:p>
    <w:p>
      <w:pPr>
        <w:spacing w:line="574"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第二十六条 镇街、村集体经济组织定期对经营主体流转农地经营利用、项目实施、合同履行等情况进行跟踪、审查、评估和监测，及时纠正查处违法违规行为。对严重违法违规行为或因经营不善及自然风险、市场风险导致生产经营无法继续进行的，依照合同约定解除合同并限期退出，防止浪费农地资源、损害农民土地权益。</w:t>
      </w:r>
    </w:p>
    <w:p>
      <w:pPr>
        <w:spacing w:line="574"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第二十七条 对在粮食生产功能区、高标准农田项目实施区等违反产业规划的，停止享受相关农业生产扶持政策。对失信流转农地企业，通过企业信用信息公示系统向社会公示。对擅自改变农业用途、严重破坏或污染流转土地等违法违规行为，一经发现，责令限期整改，并依法追究相关责任。发包方和承包方有义务对流转出去土地的利用情况进行监督，对发现有改变土地用途的行为，应及时制止并向镇街、农业农村、自然资源</w:t>
      </w:r>
      <w:r>
        <w:rPr>
          <w:rFonts w:hint="eastAsia" w:ascii="仿宋_GB2312" w:hAnsi="仿宋_GB2312" w:eastAsia="仿宋_GB2312" w:cs="仿宋_GB2312"/>
          <w:sz w:val="32"/>
          <w:szCs w:val="32"/>
          <w:lang w:val="en-US" w:eastAsia="zh-CN"/>
        </w:rPr>
        <w:t>和规划</w:t>
      </w:r>
      <w:r>
        <w:rPr>
          <w:rFonts w:hint="eastAsia" w:ascii="仿宋_GB2312" w:hAnsi="仿宋_GB2312" w:eastAsia="仿宋_GB2312" w:cs="仿宋_GB2312"/>
          <w:sz w:val="32"/>
          <w:szCs w:val="32"/>
        </w:rPr>
        <w:t>等部门反映。对违反合同约定的，承包方和村集体经济组织可依法解除土地经营权流转合同，并要求赔偿。</w:t>
      </w:r>
    </w:p>
    <w:p>
      <w:pPr>
        <w:spacing w:line="574"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第二十八条 鼓励引导承包方和受让方在农村产权交易市场公开开展土地流转交易业务。原则上，除承包方将土地交由他人代耕不超过一年的其他土地流转业务外，其余土地流转业务均应在市农村产权交易中心（镇街产权交易分中心）组织指导下签订规范的农村土地流转合同后进行交易。</w:t>
      </w:r>
    </w:p>
    <w:p>
      <w:pPr>
        <w:numPr>
          <w:ilvl w:val="0"/>
          <w:numId w:val="1"/>
        </w:numPr>
        <w:spacing w:line="574" w:lineRule="exact"/>
        <w:ind w:firstLine="2560" w:firstLineChars="800"/>
        <w:rPr>
          <w:rFonts w:ascii="仿宋_GB2312" w:hAnsi="仿宋_GB2312" w:eastAsia="仿宋_GB2312" w:cs="仿宋_GB2312"/>
          <w:sz w:val="32"/>
          <w:szCs w:val="32"/>
        </w:rPr>
      </w:pPr>
      <w:r>
        <w:rPr>
          <w:rFonts w:hint="eastAsia" w:ascii="仿宋_GB2312" w:hAnsi="仿宋_GB2312" w:eastAsia="仿宋_GB2312" w:cs="仿宋_GB2312"/>
          <w:sz w:val="32"/>
          <w:szCs w:val="32"/>
        </w:rPr>
        <w:t>监督管理</w:t>
      </w:r>
    </w:p>
    <w:p>
      <w:pPr>
        <w:spacing w:line="574"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第二十九条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镇</w:t>
      </w:r>
      <w:r>
        <w:rPr>
          <w:rFonts w:hint="eastAsia" w:ascii="仿宋_GB2312" w:hAnsi="仿宋_GB2312" w:eastAsia="仿宋_GB2312" w:cs="仿宋_GB2312"/>
          <w:sz w:val="32"/>
          <w:szCs w:val="32"/>
          <w:lang w:val="en-US" w:eastAsia="zh-CN"/>
        </w:rPr>
        <w:t>街</w:t>
      </w:r>
      <w:r>
        <w:rPr>
          <w:rFonts w:hint="eastAsia" w:ascii="仿宋_GB2312" w:hAnsi="仿宋_GB2312" w:eastAsia="仿宋_GB2312" w:cs="仿宋_GB2312"/>
          <w:sz w:val="32"/>
          <w:szCs w:val="32"/>
        </w:rPr>
        <w:t>应当加强工商企业等社会资本通过流转取得土地经营权工作的领导，强化支撑条件，保障工作经费。健全农业农村主管部门牵头，有关部门各司其职，密切配合的工作机制。</w:t>
      </w:r>
    </w:p>
    <w:p>
      <w:pPr>
        <w:spacing w:line="574"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第三十条　市农业农村主管（农村经营管理）部门、镇街应当加强对土地经营权流转合同的日常监督。</w:t>
      </w:r>
    </w:p>
    <w:p>
      <w:pPr>
        <w:spacing w:line="574"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第三十一条　土地经营权流转审查审核主管部门、参与审查审核有关工作人员，应当强化依法行政和廉洁自律意识，提高服务能力和办事效率。</w:t>
      </w:r>
    </w:p>
    <w:p>
      <w:pPr>
        <w:spacing w:line="574"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第三十二条　市、镇街两级应当加强工商企业等社会资本通过流转取得土地经营权审查审核工作的宣传培训，充分利用现代传播方式和平台，广泛宣传农村土地承包经营管理的法律法规。</w:t>
      </w:r>
    </w:p>
    <w:p>
      <w:pPr>
        <w:spacing w:line="574"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第三十三条　市、镇街两级应当加强工商企业等社会资本通过流转取得土地经营权审查审核工作的档案管理，对审查审核有关文件资料，按申请事项逐项归档并妥善保管。</w:t>
      </w:r>
    </w:p>
    <w:p>
      <w:pPr>
        <w:spacing w:line="574" w:lineRule="exact"/>
        <w:ind w:firstLine="2560" w:firstLineChars="800"/>
        <w:rPr>
          <w:rFonts w:ascii="仿宋_GB2312" w:hAnsi="仿宋_GB2312" w:eastAsia="仿宋_GB2312" w:cs="仿宋_GB2312"/>
          <w:sz w:val="32"/>
          <w:szCs w:val="32"/>
        </w:rPr>
      </w:pPr>
      <w:r>
        <w:rPr>
          <w:rFonts w:hint="eastAsia" w:ascii="仿宋_GB2312" w:hAnsi="仿宋_GB2312" w:eastAsia="仿宋_GB2312" w:cs="仿宋_GB2312"/>
          <w:sz w:val="32"/>
          <w:szCs w:val="32"/>
        </w:rPr>
        <w:t>第五章 纠纷调处</w:t>
      </w:r>
    </w:p>
    <w:p>
      <w:pPr>
        <w:spacing w:line="574"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第三十四条 土地经营权流转纠纷调处实行属地管理。按照《农业部关于加强基层农村土地承包调解体系建设的意见》（农经发</w:t>
      </w:r>
      <w:r>
        <w:rPr>
          <w:rFonts w:hint="eastAsia" w:ascii="微软雅黑" w:hAnsi="微软雅黑" w:eastAsia="微软雅黑" w:cs="微软雅黑"/>
          <w:sz w:val="32"/>
          <w:szCs w:val="32"/>
          <w:lang w:eastAsia="zh-CN"/>
        </w:rPr>
        <w:t>〔</w:t>
      </w:r>
      <w:r>
        <w:rPr>
          <w:rFonts w:hint="eastAsia" w:ascii="仿宋_GB2312" w:hAnsi="仿宋_GB2312" w:eastAsia="仿宋_GB2312" w:cs="仿宋_GB2312"/>
          <w:sz w:val="32"/>
          <w:szCs w:val="32"/>
        </w:rPr>
        <w:t>2016</w:t>
      </w:r>
      <w:r>
        <w:rPr>
          <w:rFonts w:hint="eastAsia" w:ascii="微软雅黑" w:hAnsi="微软雅黑" w:eastAsia="微软雅黑" w:cs="微软雅黑"/>
          <w:sz w:val="32"/>
          <w:szCs w:val="32"/>
          <w:lang w:eastAsia="zh-CN"/>
        </w:rPr>
        <w:t>〕</w:t>
      </w:r>
      <w:r>
        <w:rPr>
          <w:rFonts w:hint="eastAsia" w:ascii="仿宋_GB2312" w:hAnsi="仿宋_GB2312" w:eastAsia="仿宋_GB2312" w:cs="仿宋_GB2312"/>
          <w:sz w:val="32"/>
          <w:szCs w:val="32"/>
        </w:rPr>
        <w:t>8号）要求，市级成立土地承包仲裁委员会，负责全市土地承包调解仲裁工作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镇街设立农村土地承包调解委员会，村级设立调解小组或指定专人调解，开展土地承包纠纷调解工作。流转双方因流转合同的订立、效力、履行、变更及终止等发生争议的当事人可以协商解决，也可以请求村民委员会、镇街等进行调解。当事人不愿意协商、调解或者协商、调解不成的，可以向市农村土地承包仲裁委员会申请仲裁，也可以直接向人民法院提起诉讼。</w:t>
      </w:r>
    </w:p>
    <w:p>
      <w:pPr>
        <w:spacing w:line="574" w:lineRule="exact"/>
        <w:ind w:firstLine="2880" w:firstLineChars="900"/>
        <w:rPr>
          <w:rFonts w:ascii="仿宋_GB2312" w:hAnsi="仿宋_GB2312" w:eastAsia="仿宋_GB2312" w:cs="仿宋_GB2312"/>
          <w:sz w:val="32"/>
          <w:szCs w:val="32"/>
        </w:rPr>
      </w:pPr>
      <w:r>
        <w:rPr>
          <w:rFonts w:hint="eastAsia" w:ascii="仿宋_GB2312" w:hAnsi="仿宋_GB2312" w:eastAsia="仿宋_GB2312" w:cs="仿宋_GB2312"/>
          <w:sz w:val="32"/>
          <w:szCs w:val="32"/>
        </w:rPr>
        <w:t>第六章 附 则</w:t>
      </w:r>
    </w:p>
    <w:p>
      <w:pPr>
        <w:pStyle w:val="6"/>
        <w:widowControl/>
        <w:shd w:val="clear" w:color="auto" w:fill="FFFFFF"/>
        <w:spacing w:beforeAutospacing="0" w:afterAutospacing="0" w:line="574" w:lineRule="exact"/>
        <w:ind w:firstLine="640"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sz w:val="32"/>
          <w:szCs w:val="32"/>
        </w:rPr>
        <w:t>第三十五条</w:t>
      </w:r>
      <w:r>
        <w:rPr>
          <w:rFonts w:hint="eastAsia"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以往文件与本细则有冲突的，以本细则为准。若上级文件另有规定的从其规定。</w:t>
      </w:r>
    </w:p>
    <w:p>
      <w:pPr>
        <w:pStyle w:val="6"/>
        <w:widowControl/>
        <w:shd w:val="clear" w:color="auto" w:fill="FFFFFF"/>
        <w:spacing w:beforeAutospacing="0" w:afterAutospacing="0" w:line="574" w:lineRule="exact"/>
        <w:ind w:firstLine="640"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第三十六条  镇街可结合本地实际和本细则制定工商企业等社会资本通过流转取得土地经营权的资格审查、项目审核和风险防范制度，明确审查审核的具体流程。</w:t>
      </w:r>
    </w:p>
    <w:p>
      <w:pPr>
        <w:spacing w:line="574"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第三十七条　本实施细则自发布之日起30日后执行，有效期为五年。</w:t>
      </w:r>
    </w:p>
    <w:p>
      <w:pPr>
        <w:pStyle w:val="6"/>
        <w:widowControl/>
        <w:shd w:val="clear" w:color="auto" w:fill="FFFFFF"/>
        <w:spacing w:beforeAutospacing="0" w:afterAutospacing="0" w:line="574" w:lineRule="exact"/>
        <w:ind w:left="958" w:leftChars="456"/>
        <w:rPr>
          <w:rFonts w:ascii="仿宋_GB2312" w:hAnsi="仿宋_GB2312" w:eastAsia="仿宋_GB2312" w:cs="仿宋_GB2312"/>
          <w:color w:val="333333"/>
          <w:sz w:val="32"/>
          <w:szCs w:val="32"/>
        </w:rPr>
      </w:pPr>
    </w:p>
    <w:p>
      <w:pPr>
        <w:pStyle w:val="6"/>
        <w:widowControl/>
        <w:shd w:val="clear" w:color="auto" w:fill="FFFFFF"/>
        <w:spacing w:beforeAutospacing="0" w:afterAutospacing="0" w:line="574" w:lineRule="exact"/>
        <w:ind w:left="958" w:leftChars="456"/>
        <w:rPr>
          <w:rFonts w:ascii="仿宋_GB2312" w:hAnsi="仿宋_GB2312" w:eastAsia="仿宋_GB2312" w:cs="仿宋_GB2312"/>
          <w:color w:val="333333"/>
          <w:sz w:val="32"/>
          <w:szCs w:val="32"/>
        </w:rPr>
      </w:pPr>
    </w:p>
    <w:p>
      <w:pPr>
        <w:pStyle w:val="6"/>
        <w:widowControl/>
        <w:shd w:val="clear" w:color="auto" w:fill="FFFFFF"/>
        <w:spacing w:beforeAutospacing="0" w:afterAutospacing="0" w:line="574" w:lineRule="exact"/>
        <w:ind w:left="958" w:leftChars="456"/>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附件：1.招远市农村土地经营权流转资格审查、项目审核表</w:t>
      </w:r>
    </w:p>
    <w:p>
      <w:pPr>
        <w:pStyle w:val="6"/>
        <w:widowControl/>
        <w:shd w:val="clear" w:color="auto" w:fill="FFFFFF"/>
        <w:spacing w:beforeAutospacing="0" w:afterAutospacing="0" w:line="574" w:lineRule="exact"/>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xml:space="preserve">            2.招远市农村土地经营权流转受让申请书</w:t>
      </w:r>
    </w:p>
    <w:p>
      <w:pPr>
        <w:pStyle w:val="6"/>
        <w:widowControl/>
        <w:shd w:val="clear" w:color="auto" w:fill="FFFFFF"/>
        <w:spacing w:beforeAutospacing="0" w:afterAutospacing="0" w:line="574" w:lineRule="exact"/>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xml:space="preserve">            3.招远市农村土地经营权流转委托书</w:t>
      </w:r>
    </w:p>
    <w:p>
      <w:pPr>
        <w:pStyle w:val="6"/>
        <w:widowControl/>
        <w:shd w:val="clear" w:color="auto" w:fill="FFFFFF"/>
        <w:spacing w:beforeAutospacing="0" w:afterAutospacing="0" w:line="574" w:lineRule="exact"/>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xml:space="preserve">            4.招远市土地经营权流转备案表</w:t>
      </w:r>
    </w:p>
    <w:p>
      <w:pPr>
        <w:pStyle w:val="6"/>
        <w:widowControl/>
        <w:shd w:val="clear" w:color="auto" w:fill="FFFFFF"/>
        <w:spacing w:beforeAutospacing="0" w:afterAutospacing="0" w:line="574" w:lineRule="exact"/>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xml:space="preserve">            5.招远市农村土地经营权流转台账</w:t>
      </w:r>
    </w:p>
    <w:p>
      <w:pPr>
        <w:pStyle w:val="6"/>
        <w:widowControl/>
        <w:shd w:val="clear" w:color="auto" w:fill="FFFFFF"/>
        <w:spacing w:beforeAutospacing="0" w:afterAutospacing="0" w:line="574" w:lineRule="exact"/>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lang w:val="en-US" w:eastAsia="zh-CN"/>
        </w:rPr>
        <w:t xml:space="preserve">  </w:t>
      </w:r>
      <w:r>
        <w:rPr>
          <w:rFonts w:hint="eastAsia" w:ascii="仿宋_GB2312" w:hAnsi="仿宋_GB2312" w:eastAsia="仿宋_GB2312" w:cs="仿宋_GB2312"/>
          <w:color w:val="333333"/>
          <w:sz w:val="32"/>
          <w:szCs w:val="32"/>
          <w:shd w:val="clear" w:color="auto" w:fill="FFFFFF"/>
        </w:rPr>
        <w:t xml:space="preserve">          6.</w:t>
      </w:r>
      <w:r>
        <w:rPr>
          <w:rFonts w:hint="eastAsia" w:ascii="仿宋_GB2312" w:hAnsi="仿宋_GB2312" w:eastAsia="仿宋_GB2312" w:cs="仿宋_GB2312"/>
          <w:color w:val="333333"/>
          <w:sz w:val="32"/>
          <w:szCs w:val="32"/>
          <w:shd w:val="clear" w:color="auto" w:fill="FFFFFF"/>
          <w:lang w:val="en-US" w:eastAsia="zh-CN"/>
        </w:rPr>
        <w:t>农村土地经营权</w:t>
      </w:r>
      <w:r>
        <w:rPr>
          <w:rFonts w:hint="eastAsia" w:ascii="仿宋_GB2312" w:hAnsi="仿宋_GB2312" w:eastAsia="仿宋_GB2312" w:cs="仿宋_GB2312"/>
          <w:color w:val="333333"/>
          <w:sz w:val="32"/>
          <w:szCs w:val="32"/>
          <w:shd w:val="clear" w:color="auto" w:fill="FFFFFF"/>
        </w:rPr>
        <w:t>出租合同文本</w:t>
      </w:r>
    </w:p>
    <w:p>
      <w:pPr>
        <w:pStyle w:val="6"/>
        <w:widowControl/>
        <w:shd w:val="clear" w:color="auto" w:fill="FFFFFF"/>
        <w:spacing w:beforeAutospacing="0" w:afterAutospacing="0" w:line="574" w:lineRule="exact"/>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xml:space="preserve">            7.</w:t>
      </w:r>
      <w:r>
        <w:rPr>
          <w:rFonts w:hint="eastAsia" w:ascii="仿宋_GB2312" w:hAnsi="仿宋_GB2312" w:eastAsia="仿宋_GB2312" w:cs="仿宋_GB2312"/>
          <w:color w:val="333333"/>
          <w:sz w:val="32"/>
          <w:szCs w:val="32"/>
          <w:shd w:val="clear" w:color="auto" w:fill="FFFFFF"/>
          <w:lang w:val="en-US" w:eastAsia="zh-CN"/>
        </w:rPr>
        <w:t>农村土地经营权</w:t>
      </w:r>
      <w:r>
        <w:rPr>
          <w:rFonts w:hint="eastAsia" w:ascii="仿宋_GB2312" w:hAnsi="仿宋_GB2312" w:eastAsia="仿宋_GB2312" w:cs="仿宋_GB2312"/>
          <w:color w:val="333333"/>
          <w:sz w:val="32"/>
          <w:szCs w:val="32"/>
          <w:shd w:val="clear" w:color="auto" w:fill="FFFFFF"/>
        </w:rPr>
        <w:t>入股合同文本</w:t>
      </w:r>
    </w:p>
    <w:p>
      <w:pPr>
        <w:rPr>
          <w:rFonts w:ascii="仿宋_GB2312" w:hAnsi="仿宋_GB2312" w:eastAsia="仿宋_GB2312" w:cs="仿宋_GB2312"/>
          <w:sz w:val="32"/>
          <w:szCs w:val="32"/>
        </w:rPr>
      </w:pPr>
      <w:r>
        <w:rPr>
          <w:rFonts w:ascii="仿宋_GB2312" w:hAnsi="仿宋_GB2312" w:eastAsia="仿宋_GB2312" w:cs="仿宋_GB2312"/>
          <w:sz w:val="32"/>
          <w:szCs w:val="32"/>
        </w:rPr>
        <w:br w:type="page"/>
      </w:r>
    </w:p>
    <w:p>
      <w:pPr>
        <w:pStyle w:val="6"/>
        <w:widowControl/>
        <w:snapToGrid w:val="0"/>
        <w:spacing w:beforeAutospacing="0" w:afterAutospacing="0"/>
        <w:jc w:val="both"/>
        <w:rPr>
          <w:rFonts w:hint="eastAsia" w:ascii="黑体" w:hAnsi="黑体" w:eastAsia="黑体" w:cs="黑体"/>
          <w:b w:val="0"/>
          <w:bCs w:val="0"/>
          <w:color w:val="auto"/>
          <w:spacing w:val="0"/>
          <w:w w:val="100"/>
          <w:position w:val="0"/>
          <w:sz w:val="32"/>
          <w:szCs w:val="32"/>
          <w:shd w:val="clear" w:color="auto" w:fill="FFFFFF"/>
          <w:lang w:val="en-US" w:eastAsia="zh-CN"/>
        </w:rPr>
      </w:pPr>
      <w:r>
        <w:rPr>
          <w:rFonts w:hint="eastAsia" w:ascii="黑体" w:hAnsi="黑体" w:eastAsia="黑体" w:cs="黑体"/>
          <w:b w:val="0"/>
          <w:bCs w:val="0"/>
          <w:color w:val="auto"/>
          <w:spacing w:val="0"/>
          <w:w w:val="100"/>
          <w:position w:val="0"/>
          <w:sz w:val="32"/>
          <w:szCs w:val="32"/>
          <w:shd w:val="clear" w:color="auto" w:fill="FFFFFF"/>
          <w:lang w:val="en-US" w:eastAsia="zh-CN"/>
        </w:rPr>
        <w:t>附件1</w:t>
      </w:r>
    </w:p>
    <w:p>
      <w:pPr>
        <w:pStyle w:val="6"/>
        <w:widowControl/>
        <w:snapToGrid w:val="0"/>
        <w:spacing w:beforeAutospacing="0" w:afterAutospacing="0"/>
        <w:jc w:val="center"/>
        <w:rPr>
          <w:rFonts w:hint="eastAsia" w:eastAsia="方正小标宋_GBK" w:cs="Times New Roman"/>
          <w:b w:val="0"/>
          <w:bCs w:val="0"/>
          <w:color w:val="auto"/>
          <w:spacing w:val="0"/>
          <w:w w:val="100"/>
          <w:position w:val="0"/>
          <w:sz w:val="44"/>
          <w:szCs w:val="44"/>
          <w:shd w:val="clear" w:color="auto" w:fill="FFFFFF"/>
          <w:lang w:eastAsia="zh-CN"/>
        </w:rPr>
      </w:pPr>
      <w:r>
        <w:rPr>
          <w:rFonts w:hint="eastAsia" w:eastAsia="方正小标宋_GBK" w:cs="Times New Roman"/>
          <w:b w:val="0"/>
          <w:bCs w:val="0"/>
          <w:color w:val="auto"/>
          <w:spacing w:val="0"/>
          <w:w w:val="100"/>
          <w:position w:val="0"/>
          <w:sz w:val="44"/>
          <w:szCs w:val="44"/>
          <w:shd w:val="clear" w:color="auto" w:fill="FFFFFF"/>
          <w:lang w:val="en-US" w:eastAsia="zh-CN"/>
        </w:rPr>
        <w:t>招远市</w:t>
      </w:r>
      <w:r>
        <w:rPr>
          <w:rFonts w:hint="default" w:ascii="Times New Roman" w:hAnsi="Times New Roman" w:eastAsia="方正小标宋_GBK" w:cs="Times New Roman"/>
          <w:b w:val="0"/>
          <w:bCs w:val="0"/>
          <w:color w:val="auto"/>
          <w:spacing w:val="0"/>
          <w:w w:val="100"/>
          <w:position w:val="0"/>
          <w:sz w:val="44"/>
          <w:szCs w:val="44"/>
          <w:shd w:val="clear" w:color="auto" w:fill="FFFFFF"/>
        </w:rPr>
        <w:t>农村土地经营权流转资格审查</w:t>
      </w:r>
      <w:r>
        <w:rPr>
          <w:rFonts w:hint="eastAsia" w:eastAsia="方正小标宋_GBK" w:cs="Times New Roman"/>
          <w:b w:val="0"/>
          <w:bCs w:val="0"/>
          <w:color w:val="auto"/>
          <w:spacing w:val="0"/>
          <w:w w:val="100"/>
          <w:position w:val="0"/>
          <w:sz w:val="44"/>
          <w:szCs w:val="44"/>
          <w:shd w:val="clear" w:color="auto" w:fill="FFFFFF"/>
          <w:lang w:eastAsia="zh-CN"/>
        </w:rPr>
        <w:t>、</w:t>
      </w:r>
    </w:p>
    <w:p>
      <w:pPr>
        <w:pStyle w:val="6"/>
        <w:widowControl/>
        <w:snapToGrid w:val="0"/>
        <w:spacing w:beforeAutospacing="0" w:afterAutospacing="0"/>
        <w:jc w:val="center"/>
        <w:rPr>
          <w:rFonts w:hint="default" w:ascii="Times New Roman" w:hAnsi="Times New Roman" w:eastAsia="方正小标宋_GBK" w:cs="Times New Roman"/>
          <w:b w:val="0"/>
          <w:bCs w:val="0"/>
          <w:color w:val="auto"/>
          <w:spacing w:val="0"/>
          <w:w w:val="100"/>
          <w:position w:val="0"/>
          <w:sz w:val="44"/>
          <w:szCs w:val="44"/>
          <w:shd w:val="clear" w:color="auto" w:fill="FFFFFF"/>
        </w:rPr>
      </w:pPr>
      <w:r>
        <w:rPr>
          <w:rFonts w:hint="eastAsia" w:eastAsia="方正小标宋_GBK" w:cs="Times New Roman"/>
          <w:b w:val="0"/>
          <w:bCs w:val="0"/>
          <w:color w:val="auto"/>
          <w:spacing w:val="0"/>
          <w:w w:val="100"/>
          <w:position w:val="0"/>
          <w:sz w:val="44"/>
          <w:szCs w:val="44"/>
          <w:shd w:val="clear" w:color="auto" w:fill="FFFFFF"/>
          <w:lang w:val="en-US" w:eastAsia="zh-CN"/>
        </w:rPr>
        <w:t>项目审核</w:t>
      </w:r>
      <w:r>
        <w:rPr>
          <w:rFonts w:hint="default" w:ascii="Times New Roman" w:hAnsi="Times New Roman" w:eastAsia="方正小标宋_GBK" w:cs="Times New Roman"/>
          <w:b w:val="0"/>
          <w:bCs w:val="0"/>
          <w:color w:val="auto"/>
          <w:spacing w:val="0"/>
          <w:w w:val="100"/>
          <w:position w:val="0"/>
          <w:sz w:val="44"/>
          <w:szCs w:val="44"/>
          <w:shd w:val="clear" w:color="auto" w:fill="FFFFFF"/>
        </w:rPr>
        <w:t>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235"/>
        <w:gridCol w:w="1235"/>
        <w:gridCol w:w="2365"/>
        <w:gridCol w:w="1680"/>
        <w:gridCol w:w="2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3" w:hRule="atLeast"/>
        </w:trPr>
        <w:tc>
          <w:tcPr>
            <w:tcW w:w="1235" w:type="dxa"/>
            <w:vMerge w:val="restart"/>
            <w:shd w:val="clear" w:color="auto" w:fill="FFFFFF"/>
            <w:noWrap w:val="0"/>
            <w:vAlign w:val="center"/>
          </w:tcPr>
          <w:p>
            <w:pPr>
              <w:widowControl/>
              <w:jc w:val="center"/>
              <w:textAlignment w:val="center"/>
              <w:rPr>
                <w:rFonts w:hint="eastAsia" w:ascii="方正黑体简体" w:hAnsi="方正黑体简体" w:eastAsia="方正黑体简体" w:cs="方正黑体简体"/>
                <w:b w:val="0"/>
                <w:bCs w:val="0"/>
                <w:color w:val="auto"/>
                <w:spacing w:val="0"/>
                <w:w w:val="100"/>
                <w:position w:val="0"/>
                <w:sz w:val="18"/>
                <w:szCs w:val="18"/>
              </w:rPr>
            </w:pPr>
            <w:r>
              <w:rPr>
                <w:rFonts w:hint="eastAsia" w:ascii="方正黑体简体" w:hAnsi="方正黑体简体" w:eastAsia="方正黑体简体" w:cs="方正黑体简体"/>
                <w:b w:val="0"/>
                <w:bCs w:val="0"/>
                <w:color w:val="auto"/>
                <w:spacing w:val="0"/>
                <w:w w:val="100"/>
                <w:kern w:val="0"/>
                <w:position w:val="0"/>
                <w:sz w:val="18"/>
                <w:szCs w:val="18"/>
                <w:lang w:bidi="ar"/>
              </w:rPr>
              <w:t>受让方基本情况</w:t>
            </w:r>
          </w:p>
        </w:tc>
        <w:tc>
          <w:tcPr>
            <w:tcW w:w="1235" w:type="dxa"/>
            <w:shd w:val="clear" w:color="auto" w:fill="FFFFFF"/>
            <w:noWrap w:val="0"/>
            <w:vAlign w:val="center"/>
          </w:tcPr>
          <w:p>
            <w:pPr>
              <w:widowControl/>
              <w:jc w:val="center"/>
              <w:textAlignment w:val="center"/>
              <w:rPr>
                <w:rFonts w:hint="default" w:ascii="方正仿宋简体" w:hAnsi="方正仿宋简体" w:eastAsia="方正仿宋简体" w:cs="方正仿宋简体"/>
                <w:b w:val="0"/>
                <w:bCs w:val="0"/>
                <w:color w:val="auto"/>
                <w:spacing w:val="0"/>
                <w:w w:val="100"/>
                <w:position w:val="0"/>
                <w:sz w:val="18"/>
                <w:szCs w:val="18"/>
                <w:lang w:val="en-US" w:eastAsia="zh-CN"/>
              </w:rPr>
            </w:pPr>
            <w:r>
              <w:rPr>
                <w:rFonts w:hint="eastAsia" w:ascii="方正仿宋简体" w:hAnsi="方正仿宋简体" w:eastAsia="方正仿宋简体" w:cs="方正仿宋简体"/>
                <w:b w:val="0"/>
                <w:bCs w:val="0"/>
                <w:color w:val="auto"/>
                <w:spacing w:val="0"/>
                <w:w w:val="100"/>
                <w:kern w:val="0"/>
                <w:position w:val="0"/>
                <w:sz w:val="18"/>
                <w:szCs w:val="18"/>
                <w:lang w:bidi="ar"/>
              </w:rPr>
              <w:t>名称（姓名）</w:t>
            </w:r>
          </w:p>
        </w:tc>
        <w:tc>
          <w:tcPr>
            <w:tcW w:w="6401" w:type="dxa"/>
            <w:gridSpan w:val="3"/>
            <w:shd w:val="clear" w:color="auto" w:fill="FFFFFF"/>
            <w:noWrap w:val="0"/>
            <w:vAlign w:val="center"/>
          </w:tcPr>
          <w:p>
            <w:pPr>
              <w:rPr>
                <w:rFonts w:hint="eastAsia" w:ascii="方正仿宋简体" w:hAnsi="方正仿宋简体" w:eastAsia="方正仿宋简体" w:cs="方正仿宋简体"/>
                <w:b w:val="0"/>
                <w:bCs w:val="0"/>
                <w:color w:val="auto"/>
                <w:spacing w:val="0"/>
                <w:w w:val="100"/>
                <w:positio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14" w:hRule="atLeast"/>
        </w:trPr>
        <w:tc>
          <w:tcPr>
            <w:tcW w:w="1235" w:type="dxa"/>
            <w:vMerge w:val="continue"/>
            <w:shd w:val="clear" w:color="auto" w:fill="FFFFFF"/>
            <w:noWrap w:val="0"/>
            <w:vAlign w:val="center"/>
          </w:tcPr>
          <w:p>
            <w:pPr>
              <w:jc w:val="center"/>
              <w:rPr>
                <w:rFonts w:hint="eastAsia" w:ascii="方正黑体简体" w:hAnsi="方正黑体简体" w:eastAsia="方正黑体简体" w:cs="方正黑体简体"/>
                <w:b w:val="0"/>
                <w:bCs w:val="0"/>
                <w:color w:val="auto"/>
                <w:spacing w:val="0"/>
                <w:w w:val="100"/>
                <w:position w:val="0"/>
                <w:sz w:val="18"/>
                <w:szCs w:val="18"/>
              </w:rPr>
            </w:pPr>
          </w:p>
        </w:tc>
        <w:tc>
          <w:tcPr>
            <w:tcW w:w="1235" w:type="dxa"/>
            <w:shd w:val="clear" w:color="auto" w:fill="FFFFFF"/>
            <w:noWrap w:val="0"/>
            <w:vAlign w:val="center"/>
          </w:tcPr>
          <w:p>
            <w:pPr>
              <w:widowControl/>
              <w:jc w:val="center"/>
              <w:textAlignment w:val="center"/>
              <w:rPr>
                <w:rFonts w:hint="default" w:ascii="方正仿宋简体" w:hAnsi="方正仿宋简体" w:eastAsia="方正仿宋简体" w:cs="方正仿宋简体"/>
                <w:b w:val="0"/>
                <w:bCs w:val="0"/>
                <w:color w:val="auto"/>
                <w:spacing w:val="0"/>
                <w:w w:val="100"/>
                <w:position w:val="0"/>
                <w:sz w:val="18"/>
                <w:szCs w:val="18"/>
                <w:lang w:val="en-US" w:eastAsia="zh-CN"/>
              </w:rPr>
            </w:pPr>
            <w:r>
              <w:rPr>
                <w:rFonts w:hint="eastAsia" w:ascii="方正仿宋简体" w:hAnsi="方正仿宋简体" w:eastAsia="方正仿宋简体" w:cs="方正仿宋简体"/>
                <w:b w:val="0"/>
                <w:bCs w:val="0"/>
                <w:color w:val="auto"/>
                <w:spacing w:val="0"/>
                <w:w w:val="100"/>
                <w:kern w:val="0"/>
                <w:position w:val="0"/>
                <w:sz w:val="18"/>
                <w:szCs w:val="18"/>
                <w:lang w:val="en-US" w:eastAsia="zh-CN" w:bidi="ar"/>
              </w:rPr>
              <w:t>住址</w:t>
            </w:r>
          </w:p>
        </w:tc>
        <w:tc>
          <w:tcPr>
            <w:tcW w:w="6401" w:type="dxa"/>
            <w:gridSpan w:val="3"/>
            <w:shd w:val="clear" w:color="auto" w:fill="FFFFFF"/>
            <w:noWrap w:val="0"/>
            <w:vAlign w:val="center"/>
          </w:tcPr>
          <w:p>
            <w:pPr>
              <w:rPr>
                <w:rFonts w:hint="eastAsia" w:ascii="方正仿宋简体" w:hAnsi="方正仿宋简体" w:eastAsia="方正仿宋简体" w:cs="方正仿宋简体"/>
                <w:b w:val="0"/>
                <w:bCs w:val="0"/>
                <w:color w:val="auto"/>
                <w:spacing w:val="0"/>
                <w:w w:val="100"/>
                <w:positio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8" w:hRule="atLeast"/>
        </w:trPr>
        <w:tc>
          <w:tcPr>
            <w:tcW w:w="1235" w:type="dxa"/>
            <w:vMerge w:val="continue"/>
            <w:shd w:val="clear" w:color="auto" w:fill="FFFFFF"/>
            <w:noWrap w:val="0"/>
            <w:vAlign w:val="center"/>
          </w:tcPr>
          <w:p>
            <w:pPr>
              <w:jc w:val="center"/>
              <w:rPr>
                <w:rFonts w:hint="eastAsia" w:ascii="方正黑体简体" w:hAnsi="方正黑体简体" w:eastAsia="方正黑体简体" w:cs="方正黑体简体"/>
                <w:b w:val="0"/>
                <w:bCs w:val="0"/>
                <w:color w:val="auto"/>
                <w:spacing w:val="0"/>
                <w:w w:val="100"/>
                <w:position w:val="0"/>
                <w:sz w:val="18"/>
                <w:szCs w:val="18"/>
              </w:rPr>
            </w:pPr>
          </w:p>
        </w:tc>
        <w:tc>
          <w:tcPr>
            <w:tcW w:w="1235" w:type="dxa"/>
            <w:shd w:val="clear" w:color="auto" w:fill="FFFFFF"/>
            <w:noWrap w:val="0"/>
            <w:vAlign w:val="center"/>
          </w:tcPr>
          <w:p>
            <w:pPr>
              <w:widowControl/>
              <w:jc w:val="center"/>
              <w:textAlignment w:val="center"/>
              <w:rPr>
                <w:rFonts w:hint="eastAsia" w:ascii="方正仿宋简体" w:hAnsi="方正仿宋简体" w:eastAsia="方正仿宋简体" w:cs="方正仿宋简体"/>
                <w:b w:val="0"/>
                <w:bCs w:val="0"/>
                <w:color w:val="auto"/>
                <w:spacing w:val="0"/>
                <w:w w:val="100"/>
                <w:position w:val="0"/>
                <w:sz w:val="18"/>
                <w:szCs w:val="18"/>
              </w:rPr>
            </w:pPr>
            <w:r>
              <w:rPr>
                <w:rFonts w:hint="eastAsia" w:ascii="方正仿宋简体" w:hAnsi="方正仿宋简体" w:eastAsia="方正仿宋简体" w:cs="方正仿宋简体"/>
                <w:b w:val="0"/>
                <w:bCs w:val="0"/>
                <w:color w:val="auto"/>
                <w:spacing w:val="0"/>
                <w:w w:val="100"/>
                <w:kern w:val="0"/>
                <w:position w:val="0"/>
                <w:sz w:val="18"/>
                <w:szCs w:val="18"/>
                <w:lang w:bidi="ar"/>
              </w:rPr>
              <w:t>联系电话</w:t>
            </w:r>
          </w:p>
        </w:tc>
        <w:tc>
          <w:tcPr>
            <w:tcW w:w="2365" w:type="dxa"/>
            <w:shd w:val="clear" w:color="auto" w:fill="FFFFFF"/>
            <w:noWrap w:val="0"/>
            <w:vAlign w:val="center"/>
          </w:tcPr>
          <w:p>
            <w:pPr>
              <w:jc w:val="center"/>
              <w:rPr>
                <w:rFonts w:hint="eastAsia" w:ascii="方正仿宋简体" w:hAnsi="方正仿宋简体" w:eastAsia="方正仿宋简体" w:cs="方正仿宋简体"/>
                <w:b w:val="0"/>
                <w:bCs w:val="0"/>
                <w:color w:val="auto"/>
                <w:spacing w:val="0"/>
                <w:w w:val="100"/>
                <w:position w:val="0"/>
                <w:sz w:val="18"/>
                <w:szCs w:val="18"/>
              </w:rPr>
            </w:pPr>
          </w:p>
        </w:tc>
        <w:tc>
          <w:tcPr>
            <w:tcW w:w="1680" w:type="dxa"/>
            <w:shd w:val="clear" w:color="auto" w:fill="FFFFFF"/>
            <w:noWrap w:val="0"/>
            <w:vAlign w:val="center"/>
          </w:tcPr>
          <w:p>
            <w:pPr>
              <w:widowControl/>
              <w:jc w:val="center"/>
              <w:textAlignment w:val="center"/>
              <w:rPr>
                <w:rFonts w:hint="eastAsia" w:ascii="方正仿宋简体" w:hAnsi="方正仿宋简体" w:eastAsia="方正仿宋简体" w:cs="方正仿宋简体"/>
                <w:b w:val="0"/>
                <w:bCs w:val="0"/>
                <w:color w:val="auto"/>
                <w:spacing w:val="0"/>
                <w:w w:val="100"/>
                <w:position w:val="0"/>
                <w:sz w:val="18"/>
                <w:szCs w:val="18"/>
              </w:rPr>
            </w:pPr>
            <w:r>
              <w:rPr>
                <w:rFonts w:hint="eastAsia" w:ascii="方正仿宋简体" w:hAnsi="方正仿宋简体" w:eastAsia="方正仿宋简体" w:cs="方正仿宋简体"/>
                <w:b w:val="0"/>
                <w:bCs w:val="0"/>
                <w:color w:val="auto"/>
                <w:spacing w:val="0"/>
                <w:w w:val="100"/>
                <w:kern w:val="0"/>
                <w:position w:val="0"/>
                <w:sz w:val="18"/>
                <w:szCs w:val="18"/>
                <w:lang w:bidi="ar"/>
              </w:rPr>
              <w:t>证照号</w:t>
            </w:r>
          </w:p>
        </w:tc>
        <w:tc>
          <w:tcPr>
            <w:tcW w:w="2356" w:type="dxa"/>
            <w:shd w:val="clear" w:color="auto" w:fill="FFFFFF"/>
            <w:noWrap w:val="0"/>
            <w:vAlign w:val="center"/>
          </w:tcPr>
          <w:p>
            <w:pPr>
              <w:rPr>
                <w:rFonts w:hint="eastAsia" w:ascii="方正仿宋简体" w:hAnsi="方正仿宋简体" w:eastAsia="方正仿宋简体" w:cs="方正仿宋简体"/>
                <w:b w:val="0"/>
                <w:bCs w:val="0"/>
                <w:color w:val="auto"/>
                <w:spacing w:val="0"/>
                <w:w w:val="100"/>
                <w:positio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3" w:hRule="atLeast"/>
        </w:trPr>
        <w:tc>
          <w:tcPr>
            <w:tcW w:w="1235" w:type="dxa"/>
            <w:vMerge w:val="continue"/>
            <w:shd w:val="clear" w:color="auto" w:fill="FFFFFF"/>
            <w:noWrap w:val="0"/>
            <w:vAlign w:val="center"/>
          </w:tcPr>
          <w:p>
            <w:pPr>
              <w:jc w:val="center"/>
              <w:rPr>
                <w:rFonts w:hint="eastAsia" w:ascii="方正黑体简体" w:hAnsi="方正黑体简体" w:eastAsia="方正黑体简体" w:cs="方正黑体简体"/>
                <w:b w:val="0"/>
                <w:bCs w:val="0"/>
                <w:color w:val="auto"/>
                <w:spacing w:val="0"/>
                <w:w w:val="100"/>
                <w:position w:val="0"/>
                <w:sz w:val="18"/>
                <w:szCs w:val="18"/>
              </w:rPr>
            </w:pPr>
          </w:p>
        </w:tc>
        <w:tc>
          <w:tcPr>
            <w:tcW w:w="1235" w:type="dxa"/>
            <w:shd w:val="clear" w:color="auto" w:fill="FFFFFF"/>
            <w:noWrap w:val="0"/>
            <w:vAlign w:val="center"/>
          </w:tcPr>
          <w:p>
            <w:pPr>
              <w:widowControl/>
              <w:jc w:val="center"/>
              <w:textAlignment w:val="center"/>
              <w:rPr>
                <w:rFonts w:hint="eastAsia" w:ascii="方正仿宋简体" w:hAnsi="方正仿宋简体" w:eastAsia="方正仿宋简体" w:cs="方正仿宋简体"/>
                <w:b w:val="0"/>
                <w:bCs w:val="0"/>
                <w:color w:val="auto"/>
                <w:spacing w:val="0"/>
                <w:w w:val="100"/>
                <w:position w:val="0"/>
                <w:sz w:val="18"/>
                <w:szCs w:val="18"/>
              </w:rPr>
            </w:pPr>
            <w:r>
              <w:rPr>
                <w:rFonts w:hint="eastAsia" w:ascii="方正仿宋简体" w:hAnsi="方正仿宋简体" w:eastAsia="方正仿宋简体" w:cs="方正仿宋简体"/>
                <w:b w:val="0"/>
                <w:bCs w:val="0"/>
                <w:color w:val="auto"/>
                <w:spacing w:val="0"/>
                <w:w w:val="100"/>
                <w:kern w:val="0"/>
                <w:position w:val="0"/>
                <w:sz w:val="18"/>
                <w:szCs w:val="18"/>
                <w:lang w:bidi="ar"/>
              </w:rPr>
              <w:t>注册资本</w:t>
            </w:r>
          </w:p>
        </w:tc>
        <w:tc>
          <w:tcPr>
            <w:tcW w:w="2365" w:type="dxa"/>
            <w:shd w:val="clear" w:color="auto" w:fill="FFFFFF"/>
            <w:noWrap w:val="0"/>
            <w:vAlign w:val="center"/>
          </w:tcPr>
          <w:p>
            <w:pPr>
              <w:jc w:val="center"/>
              <w:rPr>
                <w:rFonts w:hint="eastAsia" w:ascii="方正仿宋简体" w:hAnsi="方正仿宋简体" w:eastAsia="方正仿宋简体" w:cs="方正仿宋简体"/>
                <w:b w:val="0"/>
                <w:bCs w:val="0"/>
                <w:color w:val="auto"/>
                <w:spacing w:val="0"/>
                <w:w w:val="100"/>
                <w:position w:val="0"/>
                <w:sz w:val="18"/>
                <w:szCs w:val="18"/>
              </w:rPr>
            </w:pPr>
          </w:p>
        </w:tc>
        <w:tc>
          <w:tcPr>
            <w:tcW w:w="1680" w:type="dxa"/>
            <w:shd w:val="clear" w:color="auto" w:fill="FFFFFF"/>
            <w:noWrap w:val="0"/>
            <w:vAlign w:val="center"/>
          </w:tcPr>
          <w:p>
            <w:pPr>
              <w:widowControl/>
              <w:jc w:val="center"/>
              <w:textAlignment w:val="center"/>
              <w:rPr>
                <w:rFonts w:hint="eastAsia" w:ascii="方正仿宋简体" w:hAnsi="方正仿宋简体" w:eastAsia="方正仿宋简体" w:cs="方正仿宋简体"/>
                <w:b w:val="0"/>
                <w:bCs w:val="0"/>
                <w:color w:val="auto"/>
                <w:spacing w:val="0"/>
                <w:w w:val="100"/>
                <w:position w:val="0"/>
                <w:sz w:val="18"/>
                <w:szCs w:val="18"/>
              </w:rPr>
            </w:pPr>
            <w:r>
              <w:rPr>
                <w:rFonts w:hint="eastAsia" w:ascii="方正仿宋简体" w:hAnsi="方正仿宋简体" w:eastAsia="方正仿宋简体" w:cs="方正仿宋简体"/>
                <w:b w:val="0"/>
                <w:bCs w:val="0"/>
                <w:color w:val="auto"/>
                <w:spacing w:val="0"/>
                <w:w w:val="100"/>
                <w:kern w:val="0"/>
                <w:position w:val="0"/>
                <w:sz w:val="18"/>
                <w:szCs w:val="18"/>
                <w:lang w:bidi="ar"/>
              </w:rPr>
              <w:t>信用等级</w:t>
            </w:r>
          </w:p>
        </w:tc>
        <w:tc>
          <w:tcPr>
            <w:tcW w:w="2356" w:type="dxa"/>
            <w:shd w:val="clear" w:color="auto" w:fill="FFFFFF"/>
            <w:noWrap w:val="0"/>
            <w:vAlign w:val="center"/>
          </w:tcPr>
          <w:p>
            <w:pPr>
              <w:rPr>
                <w:rFonts w:hint="eastAsia" w:ascii="方正仿宋简体" w:hAnsi="方正仿宋简体" w:eastAsia="方正仿宋简体" w:cs="方正仿宋简体"/>
                <w:b w:val="0"/>
                <w:bCs w:val="0"/>
                <w:color w:val="auto"/>
                <w:spacing w:val="0"/>
                <w:w w:val="100"/>
                <w:positio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3" w:hRule="atLeast"/>
        </w:trPr>
        <w:tc>
          <w:tcPr>
            <w:tcW w:w="1235" w:type="dxa"/>
            <w:vMerge w:val="continue"/>
            <w:shd w:val="clear" w:color="auto" w:fill="FFFFFF"/>
            <w:noWrap w:val="0"/>
            <w:vAlign w:val="center"/>
          </w:tcPr>
          <w:p>
            <w:pPr>
              <w:jc w:val="center"/>
              <w:rPr>
                <w:rFonts w:hint="eastAsia" w:ascii="方正黑体简体" w:hAnsi="方正黑体简体" w:eastAsia="方正黑体简体" w:cs="方正黑体简体"/>
                <w:b w:val="0"/>
                <w:bCs w:val="0"/>
                <w:color w:val="auto"/>
                <w:spacing w:val="0"/>
                <w:w w:val="100"/>
                <w:position w:val="0"/>
                <w:sz w:val="18"/>
                <w:szCs w:val="18"/>
              </w:rPr>
            </w:pPr>
          </w:p>
        </w:tc>
        <w:tc>
          <w:tcPr>
            <w:tcW w:w="1235" w:type="dxa"/>
            <w:shd w:val="clear" w:color="auto" w:fill="FFFFFF"/>
            <w:noWrap w:val="0"/>
            <w:vAlign w:val="center"/>
          </w:tcPr>
          <w:p>
            <w:pPr>
              <w:widowControl/>
              <w:jc w:val="center"/>
              <w:textAlignment w:val="center"/>
              <w:rPr>
                <w:rFonts w:hint="eastAsia" w:ascii="方正仿宋简体" w:hAnsi="方正仿宋简体" w:eastAsia="方正仿宋简体" w:cs="方正仿宋简体"/>
                <w:b w:val="0"/>
                <w:bCs w:val="0"/>
                <w:color w:val="auto"/>
                <w:spacing w:val="0"/>
                <w:w w:val="100"/>
                <w:position w:val="0"/>
                <w:sz w:val="18"/>
                <w:szCs w:val="18"/>
              </w:rPr>
            </w:pPr>
            <w:r>
              <w:rPr>
                <w:rFonts w:hint="eastAsia" w:ascii="方正仿宋简体" w:hAnsi="方正仿宋简体" w:eastAsia="方正仿宋简体" w:cs="方正仿宋简体"/>
                <w:b w:val="0"/>
                <w:bCs w:val="0"/>
                <w:color w:val="auto"/>
                <w:spacing w:val="0"/>
                <w:w w:val="100"/>
                <w:kern w:val="0"/>
                <w:position w:val="0"/>
                <w:sz w:val="18"/>
                <w:szCs w:val="18"/>
                <w:lang w:bidi="ar"/>
              </w:rPr>
              <w:t>资产总额</w:t>
            </w:r>
          </w:p>
        </w:tc>
        <w:tc>
          <w:tcPr>
            <w:tcW w:w="2365" w:type="dxa"/>
            <w:shd w:val="clear" w:color="auto" w:fill="FFFFFF"/>
            <w:noWrap w:val="0"/>
            <w:vAlign w:val="center"/>
          </w:tcPr>
          <w:p>
            <w:pPr>
              <w:jc w:val="center"/>
              <w:rPr>
                <w:rFonts w:hint="eastAsia" w:ascii="方正仿宋简体" w:hAnsi="方正仿宋简体" w:eastAsia="方正仿宋简体" w:cs="方正仿宋简体"/>
                <w:b w:val="0"/>
                <w:bCs w:val="0"/>
                <w:color w:val="auto"/>
                <w:spacing w:val="0"/>
                <w:w w:val="100"/>
                <w:position w:val="0"/>
                <w:sz w:val="18"/>
                <w:szCs w:val="18"/>
              </w:rPr>
            </w:pPr>
          </w:p>
        </w:tc>
        <w:tc>
          <w:tcPr>
            <w:tcW w:w="1680" w:type="dxa"/>
            <w:shd w:val="clear" w:color="auto" w:fill="FFFFFF"/>
            <w:noWrap w:val="0"/>
            <w:vAlign w:val="center"/>
          </w:tcPr>
          <w:p>
            <w:pPr>
              <w:widowControl/>
              <w:jc w:val="center"/>
              <w:textAlignment w:val="center"/>
              <w:rPr>
                <w:rFonts w:hint="eastAsia" w:ascii="方正仿宋简体" w:hAnsi="方正仿宋简体" w:eastAsia="方正仿宋简体" w:cs="方正仿宋简体"/>
                <w:b w:val="0"/>
                <w:bCs w:val="0"/>
                <w:color w:val="auto"/>
                <w:spacing w:val="0"/>
                <w:w w:val="100"/>
                <w:position w:val="0"/>
                <w:sz w:val="18"/>
                <w:szCs w:val="18"/>
              </w:rPr>
            </w:pPr>
            <w:r>
              <w:rPr>
                <w:rFonts w:hint="eastAsia" w:ascii="方正仿宋简体" w:hAnsi="方正仿宋简体" w:eastAsia="方正仿宋简体" w:cs="方正仿宋简体"/>
                <w:b w:val="0"/>
                <w:bCs w:val="0"/>
                <w:color w:val="auto"/>
                <w:spacing w:val="0"/>
                <w:w w:val="100"/>
                <w:kern w:val="0"/>
                <w:position w:val="0"/>
                <w:sz w:val="18"/>
                <w:szCs w:val="18"/>
                <w:lang w:bidi="ar"/>
              </w:rPr>
              <w:t>负债总额</w:t>
            </w:r>
          </w:p>
        </w:tc>
        <w:tc>
          <w:tcPr>
            <w:tcW w:w="2356" w:type="dxa"/>
            <w:shd w:val="clear" w:color="auto" w:fill="FFFFFF"/>
            <w:noWrap w:val="0"/>
            <w:vAlign w:val="center"/>
          </w:tcPr>
          <w:p>
            <w:pPr>
              <w:rPr>
                <w:rFonts w:hint="eastAsia" w:ascii="方正仿宋简体" w:hAnsi="方正仿宋简体" w:eastAsia="方正仿宋简体" w:cs="方正仿宋简体"/>
                <w:b w:val="0"/>
                <w:bCs w:val="0"/>
                <w:color w:val="auto"/>
                <w:spacing w:val="0"/>
                <w:w w:val="100"/>
                <w:positio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3" w:hRule="atLeast"/>
        </w:trPr>
        <w:tc>
          <w:tcPr>
            <w:tcW w:w="1235" w:type="dxa"/>
            <w:vMerge w:val="continue"/>
            <w:shd w:val="clear" w:color="auto" w:fill="FFFFFF"/>
            <w:noWrap w:val="0"/>
            <w:vAlign w:val="center"/>
          </w:tcPr>
          <w:p>
            <w:pPr>
              <w:jc w:val="center"/>
              <w:rPr>
                <w:rFonts w:hint="eastAsia" w:ascii="方正黑体简体" w:hAnsi="方正黑体简体" w:eastAsia="方正黑体简体" w:cs="方正黑体简体"/>
                <w:b w:val="0"/>
                <w:bCs w:val="0"/>
                <w:color w:val="auto"/>
                <w:spacing w:val="0"/>
                <w:w w:val="100"/>
                <w:position w:val="0"/>
                <w:sz w:val="18"/>
                <w:szCs w:val="18"/>
              </w:rPr>
            </w:pPr>
          </w:p>
        </w:tc>
        <w:tc>
          <w:tcPr>
            <w:tcW w:w="1235" w:type="dxa"/>
            <w:shd w:val="clear" w:color="auto" w:fill="FFFFFF"/>
            <w:noWrap w:val="0"/>
            <w:vAlign w:val="center"/>
          </w:tcPr>
          <w:p>
            <w:pPr>
              <w:widowControl/>
              <w:jc w:val="center"/>
              <w:textAlignment w:val="center"/>
              <w:rPr>
                <w:rFonts w:hint="eastAsia" w:ascii="方正仿宋简体" w:hAnsi="方正仿宋简体" w:eastAsia="方正仿宋简体" w:cs="方正仿宋简体"/>
                <w:b w:val="0"/>
                <w:bCs w:val="0"/>
                <w:color w:val="auto"/>
                <w:spacing w:val="0"/>
                <w:w w:val="100"/>
                <w:position w:val="0"/>
                <w:sz w:val="18"/>
                <w:szCs w:val="18"/>
              </w:rPr>
            </w:pPr>
            <w:r>
              <w:rPr>
                <w:rFonts w:hint="eastAsia" w:ascii="方正仿宋简体" w:hAnsi="方正仿宋简体" w:eastAsia="方正仿宋简体" w:cs="方正仿宋简体"/>
                <w:b w:val="0"/>
                <w:bCs w:val="0"/>
                <w:color w:val="auto"/>
                <w:spacing w:val="0"/>
                <w:w w:val="100"/>
                <w:kern w:val="0"/>
                <w:position w:val="0"/>
                <w:sz w:val="18"/>
                <w:szCs w:val="18"/>
                <w:lang w:bidi="ar"/>
              </w:rPr>
              <w:t>主营业务</w:t>
            </w:r>
          </w:p>
        </w:tc>
        <w:tc>
          <w:tcPr>
            <w:tcW w:w="2365" w:type="dxa"/>
            <w:shd w:val="clear" w:color="auto" w:fill="FFFFFF"/>
            <w:noWrap w:val="0"/>
            <w:vAlign w:val="center"/>
          </w:tcPr>
          <w:p>
            <w:pPr>
              <w:jc w:val="center"/>
              <w:rPr>
                <w:rFonts w:hint="eastAsia" w:ascii="方正仿宋简体" w:hAnsi="方正仿宋简体" w:eastAsia="方正仿宋简体" w:cs="方正仿宋简体"/>
                <w:b w:val="0"/>
                <w:bCs w:val="0"/>
                <w:color w:val="auto"/>
                <w:spacing w:val="0"/>
                <w:w w:val="100"/>
                <w:position w:val="0"/>
                <w:sz w:val="18"/>
                <w:szCs w:val="18"/>
              </w:rPr>
            </w:pPr>
          </w:p>
        </w:tc>
        <w:tc>
          <w:tcPr>
            <w:tcW w:w="1680" w:type="dxa"/>
            <w:shd w:val="clear" w:color="auto" w:fill="FFFFFF"/>
            <w:noWrap w:val="0"/>
            <w:vAlign w:val="center"/>
          </w:tcPr>
          <w:p>
            <w:pPr>
              <w:widowControl/>
              <w:jc w:val="center"/>
              <w:textAlignment w:val="center"/>
              <w:rPr>
                <w:rFonts w:hint="eastAsia" w:ascii="方正仿宋简体" w:hAnsi="方正仿宋简体" w:eastAsia="方正仿宋简体" w:cs="方正仿宋简体"/>
                <w:b w:val="0"/>
                <w:bCs w:val="0"/>
                <w:color w:val="auto"/>
                <w:spacing w:val="0"/>
                <w:w w:val="100"/>
                <w:position w:val="0"/>
                <w:sz w:val="18"/>
                <w:szCs w:val="18"/>
              </w:rPr>
            </w:pPr>
            <w:r>
              <w:rPr>
                <w:rFonts w:hint="eastAsia" w:ascii="方正仿宋简体" w:hAnsi="方正仿宋简体" w:eastAsia="方正仿宋简体" w:cs="方正仿宋简体"/>
                <w:b w:val="0"/>
                <w:bCs w:val="0"/>
                <w:color w:val="auto"/>
                <w:spacing w:val="0"/>
                <w:w w:val="100"/>
                <w:kern w:val="0"/>
                <w:position w:val="0"/>
                <w:sz w:val="18"/>
                <w:szCs w:val="18"/>
                <w:lang w:bidi="ar"/>
              </w:rPr>
              <w:t>其  它</w:t>
            </w:r>
          </w:p>
        </w:tc>
        <w:tc>
          <w:tcPr>
            <w:tcW w:w="2356" w:type="dxa"/>
            <w:shd w:val="clear" w:color="auto" w:fill="FFFFFF"/>
            <w:noWrap w:val="0"/>
            <w:vAlign w:val="center"/>
          </w:tcPr>
          <w:p>
            <w:pPr>
              <w:rPr>
                <w:rFonts w:hint="eastAsia" w:ascii="方正仿宋简体" w:hAnsi="方正仿宋简体" w:eastAsia="方正仿宋简体" w:cs="方正仿宋简体"/>
                <w:b w:val="0"/>
                <w:bCs w:val="0"/>
                <w:color w:val="auto"/>
                <w:spacing w:val="0"/>
                <w:w w:val="100"/>
                <w:positio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14" w:hRule="atLeast"/>
        </w:trPr>
        <w:tc>
          <w:tcPr>
            <w:tcW w:w="1235" w:type="dxa"/>
            <w:vMerge w:val="restart"/>
            <w:shd w:val="clear" w:color="auto" w:fill="FFFFFF"/>
            <w:noWrap w:val="0"/>
            <w:vAlign w:val="center"/>
          </w:tcPr>
          <w:p>
            <w:pPr>
              <w:widowControl/>
              <w:jc w:val="center"/>
              <w:textAlignment w:val="center"/>
              <w:rPr>
                <w:rFonts w:hint="eastAsia" w:ascii="方正黑体简体" w:hAnsi="方正黑体简体" w:eastAsia="方正黑体简体" w:cs="方正黑体简体"/>
                <w:b w:val="0"/>
                <w:bCs w:val="0"/>
                <w:color w:val="auto"/>
                <w:spacing w:val="0"/>
                <w:w w:val="100"/>
                <w:position w:val="0"/>
                <w:sz w:val="18"/>
                <w:szCs w:val="18"/>
              </w:rPr>
            </w:pPr>
            <w:r>
              <w:rPr>
                <w:rFonts w:hint="eastAsia" w:ascii="方正黑体简体" w:hAnsi="方正黑体简体" w:eastAsia="方正黑体简体" w:cs="方正黑体简体"/>
                <w:b w:val="0"/>
                <w:bCs w:val="0"/>
                <w:color w:val="auto"/>
                <w:spacing w:val="0"/>
                <w:w w:val="100"/>
                <w:kern w:val="0"/>
                <w:position w:val="0"/>
                <w:sz w:val="18"/>
                <w:szCs w:val="18"/>
                <w:lang w:bidi="ar"/>
              </w:rPr>
              <w:t>流转土地基本情况</w:t>
            </w:r>
          </w:p>
        </w:tc>
        <w:tc>
          <w:tcPr>
            <w:tcW w:w="1235" w:type="dxa"/>
            <w:vMerge w:val="restart"/>
            <w:shd w:val="clear" w:color="auto" w:fill="FFFFFF"/>
            <w:noWrap w:val="0"/>
            <w:vAlign w:val="center"/>
          </w:tcPr>
          <w:p>
            <w:pPr>
              <w:widowControl/>
              <w:jc w:val="center"/>
              <w:textAlignment w:val="center"/>
              <w:rPr>
                <w:rFonts w:hint="eastAsia" w:ascii="方正仿宋简体" w:hAnsi="方正仿宋简体" w:eastAsia="方正仿宋简体" w:cs="方正仿宋简体"/>
                <w:b w:val="0"/>
                <w:bCs w:val="0"/>
                <w:color w:val="auto"/>
                <w:spacing w:val="0"/>
                <w:w w:val="100"/>
                <w:position w:val="0"/>
                <w:sz w:val="18"/>
                <w:szCs w:val="18"/>
              </w:rPr>
            </w:pPr>
            <w:r>
              <w:rPr>
                <w:rFonts w:hint="eastAsia" w:ascii="方正仿宋简体" w:hAnsi="方正仿宋简体" w:eastAsia="方正仿宋简体" w:cs="方正仿宋简体"/>
                <w:b w:val="0"/>
                <w:bCs w:val="0"/>
                <w:color w:val="auto"/>
                <w:spacing w:val="0"/>
                <w:w w:val="100"/>
                <w:kern w:val="0"/>
                <w:position w:val="0"/>
                <w:sz w:val="18"/>
                <w:szCs w:val="18"/>
                <w:lang w:bidi="ar"/>
              </w:rPr>
              <w:t>申报流转土地面积（亩）</w:t>
            </w:r>
          </w:p>
        </w:tc>
        <w:tc>
          <w:tcPr>
            <w:tcW w:w="2365" w:type="dxa"/>
            <w:vMerge w:val="restart"/>
            <w:shd w:val="clear" w:color="auto" w:fill="FFFFFF"/>
            <w:noWrap w:val="0"/>
            <w:vAlign w:val="center"/>
          </w:tcPr>
          <w:p>
            <w:pPr>
              <w:jc w:val="center"/>
              <w:rPr>
                <w:rFonts w:hint="eastAsia" w:ascii="方正仿宋简体" w:hAnsi="方正仿宋简体" w:eastAsia="方正仿宋简体" w:cs="方正仿宋简体"/>
                <w:b w:val="0"/>
                <w:bCs w:val="0"/>
                <w:color w:val="auto"/>
                <w:spacing w:val="0"/>
                <w:w w:val="100"/>
                <w:position w:val="0"/>
                <w:sz w:val="18"/>
                <w:szCs w:val="18"/>
              </w:rPr>
            </w:pPr>
          </w:p>
        </w:tc>
        <w:tc>
          <w:tcPr>
            <w:tcW w:w="1680" w:type="dxa"/>
            <w:vMerge w:val="restart"/>
            <w:shd w:val="clear" w:color="auto" w:fill="FFFFFF"/>
            <w:noWrap w:val="0"/>
            <w:vAlign w:val="center"/>
          </w:tcPr>
          <w:p>
            <w:pPr>
              <w:widowControl/>
              <w:jc w:val="center"/>
              <w:textAlignment w:val="center"/>
              <w:rPr>
                <w:rFonts w:hint="eastAsia" w:ascii="方正仿宋简体" w:hAnsi="方正仿宋简体" w:eastAsia="方正仿宋简体" w:cs="方正仿宋简体"/>
                <w:b w:val="0"/>
                <w:bCs w:val="0"/>
                <w:color w:val="auto"/>
                <w:spacing w:val="0"/>
                <w:w w:val="100"/>
                <w:position w:val="0"/>
                <w:sz w:val="18"/>
                <w:szCs w:val="18"/>
              </w:rPr>
            </w:pPr>
            <w:r>
              <w:rPr>
                <w:rFonts w:hint="eastAsia" w:ascii="方正仿宋简体" w:hAnsi="方正仿宋简体" w:eastAsia="方正仿宋简体" w:cs="方正仿宋简体"/>
                <w:b w:val="0"/>
                <w:bCs w:val="0"/>
                <w:color w:val="auto"/>
                <w:spacing w:val="0"/>
                <w:w w:val="100"/>
                <w:kern w:val="0"/>
                <w:position w:val="0"/>
                <w:sz w:val="18"/>
                <w:szCs w:val="18"/>
                <w:lang w:bidi="ar"/>
              </w:rPr>
              <w:t>所在位置</w:t>
            </w:r>
          </w:p>
        </w:tc>
        <w:tc>
          <w:tcPr>
            <w:tcW w:w="2356" w:type="dxa"/>
            <w:shd w:val="clear" w:color="auto" w:fill="FFFFFF"/>
            <w:noWrap w:val="0"/>
            <w:vAlign w:val="center"/>
          </w:tcPr>
          <w:p>
            <w:pPr>
              <w:jc w:val="left"/>
              <w:rPr>
                <w:rFonts w:hint="eastAsia" w:ascii="方正仿宋简体" w:hAnsi="方正仿宋简体" w:eastAsia="方正仿宋简体" w:cs="方正仿宋简体"/>
                <w:b w:val="0"/>
                <w:bCs w:val="0"/>
                <w:color w:val="auto"/>
                <w:spacing w:val="0"/>
                <w:w w:val="100"/>
                <w:positio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14" w:hRule="atLeast"/>
        </w:trPr>
        <w:tc>
          <w:tcPr>
            <w:tcW w:w="1235" w:type="dxa"/>
            <w:vMerge w:val="continue"/>
            <w:shd w:val="clear" w:color="auto" w:fill="FFFFFF"/>
            <w:noWrap w:val="0"/>
            <w:vAlign w:val="center"/>
          </w:tcPr>
          <w:p>
            <w:pPr>
              <w:jc w:val="left"/>
              <w:rPr>
                <w:b w:val="0"/>
                <w:bCs w:val="0"/>
                <w:color w:val="auto"/>
                <w:spacing w:val="0"/>
                <w:w w:val="100"/>
                <w:position w:val="0"/>
              </w:rPr>
            </w:pPr>
          </w:p>
        </w:tc>
        <w:tc>
          <w:tcPr>
            <w:tcW w:w="1235" w:type="dxa"/>
            <w:vMerge w:val="continue"/>
            <w:shd w:val="clear" w:color="auto" w:fill="FFFFFF"/>
            <w:noWrap w:val="0"/>
            <w:vAlign w:val="center"/>
          </w:tcPr>
          <w:p>
            <w:pPr>
              <w:jc w:val="left"/>
              <w:rPr>
                <w:b w:val="0"/>
                <w:bCs w:val="0"/>
                <w:color w:val="auto"/>
                <w:spacing w:val="0"/>
                <w:w w:val="100"/>
                <w:position w:val="0"/>
              </w:rPr>
            </w:pPr>
          </w:p>
        </w:tc>
        <w:tc>
          <w:tcPr>
            <w:tcW w:w="2365" w:type="dxa"/>
            <w:vMerge w:val="continue"/>
            <w:shd w:val="clear" w:color="auto" w:fill="FFFFFF"/>
            <w:noWrap w:val="0"/>
            <w:vAlign w:val="center"/>
          </w:tcPr>
          <w:p>
            <w:pPr>
              <w:jc w:val="left"/>
              <w:rPr>
                <w:b w:val="0"/>
                <w:bCs w:val="0"/>
                <w:color w:val="auto"/>
                <w:spacing w:val="0"/>
                <w:w w:val="100"/>
                <w:position w:val="0"/>
              </w:rPr>
            </w:pPr>
          </w:p>
        </w:tc>
        <w:tc>
          <w:tcPr>
            <w:tcW w:w="1680" w:type="dxa"/>
            <w:vMerge w:val="continue"/>
            <w:shd w:val="clear" w:color="auto" w:fill="FFFFFF"/>
            <w:noWrap w:val="0"/>
            <w:vAlign w:val="center"/>
          </w:tcPr>
          <w:p>
            <w:pPr>
              <w:jc w:val="left"/>
              <w:rPr>
                <w:b w:val="0"/>
                <w:bCs w:val="0"/>
                <w:color w:val="auto"/>
                <w:spacing w:val="0"/>
                <w:w w:val="100"/>
                <w:position w:val="0"/>
              </w:rPr>
            </w:pPr>
          </w:p>
        </w:tc>
        <w:tc>
          <w:tcPr>
            <w:tcW w:w="2356" w:type="dxa"/>
            <w:shd w:val="clear" w:color="auto" w:fill="FFFFFF"/>
            <w:noWrap w:val="0"/>
            <w:vAlign w:val="center"/>
          </w:tcPr>
          <w:p>
            <w:pPr>
              <w:jc w:val="left"/>
              <w:rPr>
                <w:rFonts w:hint="eastAsia" w:ascii="方正仿宋简体" w:hAnsi="方正仿宋简体" w:eastAsia="方正仿宋简体" w:cs="方正仿宋简体"/>
                <w:b w:val="0"/>
                <w:bCs w:val="0"/>
                <w:color w:val="auto"/>
                <w:spacing w:val="0"/>
                <w:w w:val="100"/>
                <w:positio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14" w:hRule="atLeast"/>
        </w:trPr>
        <w:tc>
          <w:tcPr>
            <w:tcW w:w="1235" w:type="dxa"/>
            <w:vMerge w:val="continue"/>
            <w:shd w:val="clear" w:color="auto" w:fill="FFFFFF"/>
            <w:noWrap w:val="0"/>
            <w:vAlign w:val="center"/>
          </w:tcPr>
          <w:p>
            <w:pPr>
              <w:jc w:val="left"/>
              <w:rPr>
                <w:rFonts w:hint="eastAsia" w:ascii="方正仿宋简体" w:hAnsi="方正仿宋简体" w:eastAsia="方正仿宋简体" w:cs="方正仿宋简体"/>
                <w:b w:val="0"/>
                <w:bCs w:val="0"/>
                <w:color w:val="auto"/>
                <w:spacing w:val="0"/>
                <w:w w:val="100"/>
                <w:position w:val="0"/>
                <w:sz w:val="18"/>
                <w:szCs w:val="18"/>
              </w:rPr>
            </w:pPr>
          </w:p>
        </w:tc>
        <w:tc>
          <w:tcPr>
            <w:tcW w:w="1235" w:type="dxa"/>
            <w:vMerge w:val="continue"/>
            <w:shd w:val="clear" w:color="auto" w:fill="FFFFFF"/>
            <w:noWrap w:val="0"/>
            <w:vAlign w:val="center"/>
          </w:tcPr>
          <w:p>
            <w:pPr>
              <w:jc w:val="left"/>
              <w:rPr>
                <w:rFonts w:hint="eastAsia" w:ascii="方正仿宋简体" w:hAnsi="方正仿宋简体" w:eastAsia="方正仿宋简体" w:cs="方正仿宋简体"/>
                <w:b w:val="0"/>
                <w:bCs w:val="0"/>
                <w:color w:val="auto"/>
                <w:spacing w:val="0"/>
                <w:w w:val="100"/>
                <w:position w:val="0"/>
                <w:sz w:val="18"/>
                <w:szCs w:val="18"/>
              </w:rPr>
            </w:pPr>
          </w:p>
        </w:tc>
        <w:tc>
          <w:tcPr>
            <w:tcW w:w="2365" w:type="dxa"/>
            <w:vMerge w:val="continue"/>
            <w:shd w:val="clear" w:color="auto" w:fill="FFFFFF"/>
            <w:noWrap w:val="0"/>
            <w:vAlign w:val="center"/>
          </w:tcPr>
          <w:p>
            <w:pPr>
              <w:jc w:val="left"/>
              <w:rPr>
                <w:rFonts w:hint="eastAsia" w:ascii="方正仿宋简体" w:hAnsi="方正仿宋简体" w:eastAsia="方正仿宋简体" w:cs="方正仿宋简体"/>
                <w:b w:val="0"/>
                <w:bCs w:val="0"/>
                <w:color w:val="auto"/>
                <w:spacing w:val="0"/>
                <w:w w:val="100"/>
                <w:position w:val="0"/>
                <w:sz w:val="18"/>
                <w:szCs w:val="18"/>
              </w:rPr>
            </w:pPr>
          </w:p>
        </w:tc>
        <w:tc>
          <w:tcPr>
            <w:tcW w:w="1680" w:type="dxa"/>
            <w:vMerge w:val="continue"/>
            <w:shd w:val="clear" w:color="auto" w:fill="FFFFFF"/>
            <w:noWrap w:val="0"/>
            <w:vAlign w:val="center"/>
          </w:tcPr>
          <w:p>
            <w:pPr>
              <w:jc w:val="left"/>
              <w:rPr>
                <w:rFonts w:hint="eastAsia" w:ascii="方正仿宋简体" w:hAnsi="方正仿宋简体" w:eastAsia="方正仿宋简体" w:cs="方正仿宋简体"/>
                <w:b w:val="0"/>
                <w:bCs w:val="0"/>
                <w:color w:val="auto"/>
                <w:spacing w:val="0"/>
                <w:w w:val="100"/>
                <w:position w:val="0"/>
                <w:sz w:val="18"/>
                <w:szCs w:val="18"/>
              </w:rPr>
            </w:pPr>
          </w:p>
        </w:tc>
        <w:tc>
          <w:tcPr>
            <w:tcW w:w="2356" w:type="dxa"/>
            <w:shd w:val="clear" w:color="auto" w:fill="FFFFFF"/>
            <w:noWrap w:val="0"/>
            <w:vAlign w:val="center"/>
          </w:tcPr>
          <w:p>
            <w:pPr>
              <w:jc w:val="left"/>
              <w:rPr>
                <w:rFonts w:hint="eastAsia" w:ascii="方正仿宋简体" w:hAnsi="方正仿宋简体" w:eastAsia="方正仿宋简体" w:cs="方正仿宋简体"/>
                <w:b w:val="0"/>
                <w:bCs w:val="0"/>
                <w:color w:val="auto"/>
                <w:spacing w:val="0"/>
                <w:w w:val="100"/>
                <w:positio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72" w:hRule="atLeast"/>
        </w:trPr>
        <w:tc>
          <w:tcPr>
            <w:tcW w:w="1235" w:type="dxa"/>
            <w:vMerge w:val="continue"/>
            <w:shd w:val="clear" w:color="auto" w:fill="FFFFFF"/>
            <w:noWrap w:val="0"/>
            <w:vAlign w:val="center"/>
          </w:tcPr>
          <w:p>
            <w:pPr>
              <w:jc w:val="center"/>
              <w:rPr>
                <w:rFonts w:hint="eastAsia" w:ascii="方正黑体简体" w:hAnsi="方正黑体简体" w:eastAsia="方正黑体简体" w:cs="方正黑体简体"/>
                <w:b w:val="0"/>
                <w:bCs w:val="0"/>
                <w:color w:val="auto"/>
                <w:spacing w:val="0"/>
                <w:w w:val="100"/>
                <w:position w:val="0"/>
                <w:sz w:val="18"/>
                <w:szCs w:val="18"/>
              </w:rPr>
            </w:pPr>
          </w:p>
        </w:tc>
        <w:tc>
          <w:tcPr>
            <w:tcW w:w="1235" w:type="dxa"/>
            <w:shd w:val="clear" w:color="auto" w:fill="FFFFFF"/>
            <w:noWrap w:val="0"/>
            <w:vAlign w:val="center"/>
          </w:tcPr>
          <w:p>
            <w:pPr>
              <w:widowControl/>
              <w:jc w:val="center"/>
              <w:textAlignment w:val="center"/>
              <w:rPr>
                <w:rFonts w:hint="eastAsia" w:ascii="方正仿宋简体" w:hAnsi="方正仿宋简体" w:eastAsia="方正仿宋简体" w:cs="方正仿宋简体"/>
                <w:b w:val="0"/>
                <w:bCs w:val="0"/>
                <w:color w:val="auto"/>
                <w:spacing w:val="0"/>
                <w:w w:val="100"/>
                <w:position w:val="0"/>
                <w:sz w:val="18"/>
                <w:szCs w:val="18"/>
              </w:rPr>
            </w:pPr>
            <w:r>
              <w:rPr>
                <w:rFonts w:hint="eastAsia" w:ascii="方正仿宋简体" w:hAnsi="方正仿宋简体" w:eastAsia="方正仿宋简体" w:cs="方正仿宋简体"/>
                <w:b w:val="0"/>
                <w:bCs w:val="0"/>
                <w:color w:val="auto"/>
                <w:spacing w:val="0"/>
                <w:w w:val="100"/>
                <w:kern w:val="0"/>
                <w:position w:val="0"/>
                <w:sz w:val="18"/>
                <w:szCs w:val="18"/>
                <w:lang w:bidi="ar"/>
              </w:rPr>
              <w:t>流转期限（年）</w:t>
            </w:r>
          </w:p>
        </w:tc>
        <w:tc>
          <w:tcPr>
            <w:tcW w:w="2365" w:type="dxa"/>
            <w:shd w:val="clear" w:color="auto" w:fill="FFFFFF"/>
            <w:noWrap w:val="0"/>
            <w:vAlign w:val="center"/>
          </w:tcPr>
          <w:p>
            <w:pPr>
              <w:jc w:val="center"/>
              <w:rPr>
                <w:rFonts w:hint="eastAsia" w:ascii="方正仿宋简体" w:hAnsi="方正仿宋简体" w:eastAsia="方正仿宋简体" w:cs="方正仿宋简体"/>
                <w:b w:val="0"/>
                <w:bCs w:val="0"/>
                <w:color w:val="auto"/>
                <w:spacing w:val="0"/>
                <w:w w:val="100"/>
                <w:position w:val="0"/>
                <w:sz w:val="18"/>
                <w:szCs w:val="18"/>
              </w:rPr>
            </w:pPr>
          </w:p>
        </w:tc>
        <w:tc>
          <w:tcPr>
            <w:tcW w:w="1680" w:type="dxa"/>
            <w:shd w:val="clear" w:color="auto" w:fill="FFFFFF"/>
            <w:noWrap w:val="0"/>
            <w:vAlign w:val="center"/>
          </w:tcPr>
          <w:p>
            <w:pPr>
              <w:widowControl/>
              <w:jc w:val="center"/>
              <w:textAlignment w:val="center"/>
              <w:rPr>
                <w:rFonts w:hint="eastAsia" w:ascii="方正仿宋简体" w:hAnsi="方正仿宋简体" w:eastAsia="方正仿宋简体" w:cs="方正仿宋简体"/>
                <w:b w:val="0"/>
                <w:bCs w:val="0"/>
                <w:color w:val="auto"/>
                <w:spacing w:val="0"/>
                <w:w w:val="100"/>
                <w:position w:val="0"/>
                <w:sz w:val="18"/>
                <w:szCs w:val="18"/>
              </w:rPr>
            </w:pPr>
            <w:r>
              <w:rPr>
                <w:rFonts w:hint="eastAsia" w:ascii="方正仿宋简体" w:hAnsi="方正仿宋简体" w:eastAsia="方正仿宋简体" w:cs="方正仿宋简体"/>
                <w:b w:val="0"/>
                <w:bCs w:val="0"/>
                <w:color w:val="auto"/>
                <w:spacing w:val="0"/>
                <w:w w:val="100"/>
                <w:kern w:val="0"/>
                <w:position w:val="0"/>
                <w:sz w:val="18"/>
                <w:szCs w:val="18"/>
                <w:lang w:bidi="ar"/>
              </w:rPr>
              <w:t>起止时间</w:t>
            </w:r>
          </w:p>
        </w:tc>
        <w:tc>
          <w:tcPr>
            <w:tcW w:w="2356" w:type="dxa"/>
            <w:shd w:val="clear" w:color="auto" w:fill="FFFFFF"/>
            <w:noWrap w:val="0"/>
            <w:vAlign w:val="center"/>
          </w:tcPr>
          <w:p>
            <w:pPr>
              <w:widowControl/>
              <w:ind w:firstLine="360" w:firstLineChars="200"/>
              <w:jc w:val="left"/>
              <w:textAlignment w:val="center"/>
              <w:rPr>
                <w:rFonts w:hint="eastAsia" w:ascii="方正仿宋简体" w:hAnsi="方正仿宋简体" w:eastAsia="方正仿宋简体" w:cs="方正仿宋简体"/>
                <w:b w:val="0"/>
                <w:bCs w:val="0"/>
                <w:color w:val="auto"/>
                <w:spacing w:val="0"/>
                <w:w w:val="100"/>
                <w:position w:val="0"/>
                <w:sz w:val="18"/>
                <w:szCs w:val="18"/>
              </w:rPr>
            </w:pPr>
            <w:r>
              <w:rPr>
                <w:rFonts w:hint="eastAsia" w:ascii="方正仿宋简体" w:hAnsi="方正仿宋简体" w:eastAsia="方正仿宋简体" w:cs="方正仿宋简体"/>
                <w:b w:val="0"/>
                <w:bCs w:val="0"/>
                <w:color w:val="auto"/>
                <w:spacing w:val="0"/>
                <w:w w:val="100"/>
                <w:kern w:val="0"/>
                <w:position w:val="0"/>
                <w:sz w:val="18"/>
                <w:szCs w:val="18"/>
                <w:lang w:bidi="ar"/>
              </w:rPr>
              <w:t>年 月 日至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4" w:hRule="atLeast"/>
        </w:trPr>
        <w:tc>
          <w:tcPr>
            <w:tcW w:w="1235" w:type="dxa"/>
            <w:vMerge w:val="continue"/>
            <w:shd w:val="clear" w:color="auto" w:fill="FFFFFF"/>
            <w:noWrap w:val="0"/>
            <w:vAlign w:val="center"/>
          </w:tcPr>
          <w:p>
            <w:pPr>
              <w:jc w:val="center"/>
              <w:rPr>
                <w:rFonts w:hint="eastAsia" w:ascii="方正黑体简体" w:hAnsi="方正黑体简体" w:eastAsia="方正黑体简体" w:cs="方正黑体简体"/>
                <w:b w:val="0"/>
                <w:bCs w:val="0"/>
                <w:color w:val="auto"/>
                <w:spacing w:val="0"/>
                <w:w w:val="100"/>
                <w:position w:val="0"/>
                <w:sz w:val="18"/>
                <w:szCs w:val="18"/>
              </w:rPr>
            </w:pPr>
          </w:p>
        </w:tc>
        <w:tc>
          <w:tcPr>
            <w:tcW w:w="1235" w:type="dxa"/>
            <w:shd w:val="clear" w:color="auto" w:fill="FFFFFF"/>
            <w:noWrap w:val="0"/>
            <w:vAlign w:val="center"/>
          </w:tcPr>
          <w:p>
            <w:pPr>
              <w:widowControl/>
              <w:jc w:val="center"/>
              <w:textAlignment w:val="center"/>
              <w:rPr>
                <w:rFonts w:hint="eastAsia" w:ascii="方正仿宋简体" w:hAnsi="方正仿宋简体" w:eastAsia="方正仿宋简体" w:cs="方正仿宋简体"/>
                <w:b w:val="0"/>
                <w:bCs w:val="0"/>
                <w:color w:val="auto"/>
                <w:spacing w:val="0"/>
                <w:w w:val="100"/>
                <w:position w:val="0"/>
                <w:sz w:val="18"/>
                <w:szCs w:val="18"/>
              </w:rPr>
            </w:pPr>
            <w:r>
              <w:rPr>
                <w:rFonts w:hint="eastAsia" w:ascii="方正仿宋简体" w:hAnsi="方正仿宋简体" w:eastAsia="方正仿宋简体" w:cs="方正仿宋简体"/>
                <w:b w:val="0"/>
                <w:bCs w:val="0"/>
                <w:color w:val="auto"/>
                <w:spacing w:val="0"/>
                <w:w w:val="100"/>
                <w:kern w:val="0"/>
                <w:position w:val="0"/>
                <w:sz w:val="18"/>
                <w:szCs w:val="18"/>
                <w:lang w:bidi="ar"/>
              </w:rPr>
              <w:t>流转价款（年）</w:t>
            </w:r>
          </w:p>
        </w:tc>
        <w:tc>
          <w:tcPr>
            <w:tcW w:w="2365" w:type="dxa"/>
            <w:shd w:val="clear" w:color="auto" w:fill="FFFFFF"/>
            <w:noWrap w:val="0"/>
            <w:vAlign w:val="center"/>
          </w:tcPr>
          <w:p>
            <w:pPr>
              <w:jc w:val="center"/>
              <w:rPr>
                <w:rFonts w:hint="eastAsia" w:ascii="方正仿宋简体" w:hAnsi="方正仿宋简体" w:eastAsia="方正仿宋简体" w:cs="方正仿宋简体"/>
                <w:b w:val="0"/>
                <w:bCs w:val="0"/>
                <w:color w:val="auto"/>
                <w:spacing w:val="0"/>
                <w:w w:val="100"/>
                <w:position w:val="0"/>
                <w:sz w:val="18"/>
                <w:szCs w:val="18"/>
              </w:rPr>
            </w:pPr>
          </w:p>
        </w:tc>
        <w:tc>
          <w:tcPr>
            <w:tcW w:w="1680" w:type="dxa"/>
            <w:shd w:val="clear" w:color="auto" w:fill="FFFFFF"/>
            <w:noWrap w:val="0"/>
            <w:vAlign w:val="center"/>
          </w:tcPr>
          <w:p>
            <w:pPr>
              <w:widowControl/>
              <w:jc w:val="center"/>
              <w:textAlignment w:val="center"/>
              <w:rPr>
                <w:rFonts w:hint="eastAsia" w:ascii="方正仿宋简体" w:hAnsi="方正仿宋简体" w:eastAsia="方正仿宋简体" w:cs="方正仿宋简体"/>
                <w:b w:val="0"/>
                <w:bCs w:val="0"/>
                <w:color w:val="auto"/>
                <w:spacing w:val="0"/>
                <w:w w:val="100"/>
                <w:position w:val="0"/>
                <w:sz w:val="18"/>
                <w:szCs w:val="18"/>
              </w:rPr>
            </w:pPr>
            <w:r>
              <w:rPr>
                <w:rFonts w:hint="eastAsia" w:ascii="方正仿宋简体" w:hAnsi="方正仿宋简体" w:eastAsia="方正仿宋简体" w:cs="方正仿宋简体"/>
                <w:b w:val="0"/>
                <w:bCs w:val="0"/>
                <w:color w:val="auto"/>
                <w:spacing w:val="0"/>
                <w:w w:val="100"/>
                <w:kern w:val="0"/>
                <w:position w:val="0"/>
                <w:sz w:val="18"/>
                <w:szCs w:val="18"/>
                <w:lang w:bidi="ar"/>
              </w:rPr>
              <w:t>支付方式</w:t>
            </w:r>
          </w:p>
        </w:tc>
        <w:tc>
          <w:tcPr>
            <w:tcW w:w="2356" w:type="dxa"/>
            <w:shd w:val="clear" w:color="auto" w:fill="FFFFFF"/>
            <w:noWrap w:val="0"/>
            <w:vAlign w:val="center"/>
          </w:tcPr>
          <w:p>
            <w:pPr>
              <w:jc w:val="left"/>
              <w:rPr>
                <w:rFonts w:hint="eastAsia" w:ascii="方正仿宋简体" w:hAnsi="方正仿宋简体" w:eastAsia="方正仿宋简体" w:cs="方正仿宋简体"/>
                <w:b w:val="0"/>
                <w:bCs w:val="0"/>
                <w:color w:val="auto"/>
                <w:spacing w:val="0"/>
                <w:w w:val="100"/>
                <w:positio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3" w:hRule="atLeast"/>
        </w:trPr>
        <w:tc>
          <w:tcPr>
            <w:tcW w:w="1235" w:type="dxa"/>
            <w:vMerge w:val="continue"/>
            <w:shd w:val="clear" w:color="auto" w:fill="FFFFFF"/>
            <w:noWrap w:val="0"/>
            <w:vAlign w:val="center"/>
          </w:tcPr>
          <w:p>
            <w:pPr>
              <w:jc w:val="center"/>
              <w:rPr>
                <w:rFonts w:hint="eastAsia" w:ascii="方正黑体简体" w:hAnsi="方正黑体简体" w:eastAsia="方正黑体简体" w:cs="方正黑体简体"/>
                <w:b w:val="0"/>
                <w:bCs w:val="0"/>
                <w:color w:val="auto"/>
                <w:spacing w:val="0"/>
                <w:w w:val="100"/>
                <w:position w:val="0"/>
                <w:sz w:val="18"/>
                <w:szCs w:val="18"/>
              </w:rPr>
            </w:pPr>
          </w:p>
        </w:tc>
        <w:tc>
          <w:tcPr>
            <w:tcW w:w="1235" w:type="dxa"/>
            <w:shd w:val="clear" w:color="auto" w:fill="FFFFFF"/>
            <w:noWrap w:val="0"/>
            <w:vAlign w:val="center"/>
          </w:tcPr>
          <w:p>
            <w:pPr>
              <w:widowControl/>
              <w:jc w:val="center"/>
              <w:textAlignment w:val="center"/>
              <w:rPr>
                <w:rFonts w:hint="eastAsia" w:ascii="方正仿宋简体" w:hAnsi="方正仿宋简体" w:eastAsia="方正仿宋简体" w:cs="方正仿宋简体"/>
                <w:b w:val="0"/>
                <w:bCs w:val="0"/>
                <w:color w:val="auto"/>
                <w:spacing w:val="0"/>
                <w:w w:val="100"/>
                <w:position w:val="0"/>
                <w:sz w:val="18"/>
                <w:szCs w:val="18"/>
              </w:rPr>
            </w:pPr>
            <w:r>
              <w:rPr>
                <w:rFonts w:hint="eastAsia" w:ascii="方正仿宋简体" w:hAnsi="方正仿宋简体" w:eastAsia="方正仿宋简体" w:cs="方正仿宋简体"/>
                <w:b w:val="0"/>
                <w:bCs w:val="0"/>
                <w:color w:val="auto"/>
                <w:spacing w:val="0"/>
                <w:w w:val="100"/>
                <w:kern w:val="0"/>
                <w:position w:val="0"/>
                <w:sz w:val="18"/>
                <w:szCs w:val="18"/>
                <w:lang w:bidi="ar"/>
              </w:rPr>
              <w:t>原土地用途</w:t>
            </w:r>
          </w:p>
        </w:tc>
        <w:tc>
          <w:tcPr>
            <w:tcW w:w="2365" w:type="dxa"/>
            <w:shd w:val="clear" w:color="auto" w:fill="FFFFFF"/>
            <w:noWrap w:val="0"/>
            <w:vAlign w:val="center"/>
          </w:tcPr>
          <w:p>
            <w:pPr>
              <w:jc w:val="center"/>
              <w:rPr>
                <w:rFonts w:hint="eastAsia" w:ascii="方正仿宋简体" w:hAnsi="方正仿宋简体" w:eastAsia="方正仿宋简体" w:cs="方正仿宋简体"/>
                <w:b w:val="0"/>
                <w:bCs w:val="0"/>
                <w:color w:val="auto"/>
                <w:spacing w:val="0"/>
                <w:w w:val="100"/>
                <w:position w:val="0"/>
                <w:sz w:val="18"/>
                <w:szCs w:val="18"/>
              </w:rPr>
            </w:pPr>
          </w:p>
        </w:tc>
        <w:tc>
          <w:tcPr>
            <w:tcW w:w="1680" w:type="dxa"/>
            <w:shd w:val="clear" w:color="auto" w:fill="FFFFFF"/>
            <w:noWrap w:val="0"/>
            <w:vAlign w:val="center"/>
          </w:tcPr>
          <w:p>
            <w:pPr>
              <w:widowControl/>
              <w:jc w:val="center"/>
              <w:textAlignment w:val="center"/>
              <w:rPr>
                <w:rFonts w:hint="eastAsia" w:ascii="方正仿宋简体" w:hAnsi="方正仿宋简体" w:eastAsia="方正仿宋简体" w:cs="方正仿宋简体"/>
                <w:b w:val="0"/>
                <w:bCs w:val="0"/>
                <w:color w:val="auto"/>
                <w:spacing w:val="0"/>
                <w:w w:val="100"/>
                <w:position w:val="0"/>
                <w:sz w:val="18"/>
                <w:szCs w:val="18"/>
              </w:rPr>
            </w:pPr>
            <w:r>
              <w:rPr>
                <w:rFonts w:hint="eastAsia" w:ascii="方正仿宋简体" w:hAnsi="方正仿宋简体" w:eastAsia="方正仿宋简体" w:cs="方正仿宋简体"/>
                <w:b w:val="0"/>
                <w:bCs w:val="0"/>
                <w:color w:val="auto"/>
                <w:spacing w:val="0"/>
                <w:w w:val="100"/>
                <w:kern w:val="0"/>
                <w:position w:val="0"/>
                <w:sz w:val="18"/>
                <w:szCs w:val="18"/>
                <w:lang w:bidi="ar"/>
              </w:rPr>
              <w:t>流转用途（具体品种）</w:t>
            </w:r>
          </w:p>
        </w:tc>
        <w:tc>
          <w:tcPr>
            <w:tcW w:w="2356" w:type="dxa"/>
            <w:shd w:val="clear" w:color="auto" w:fill="FFFFFF"/>
            <w:noWrap w:val="0"/>
            <w:vAlign w:val="center"/>
          </w:tcPr>
          <w:p>
            <w:pPr>
              <w:jc w:val="left"/>
              <w:rPr>
                <w:rFonts w:hint="eastAsia" w:ascii="方正仿宋简体" w:hAnsi="方正仿宋简体" w:eastAsia="方正仿宋简体" w:cs="方正仿宋简体"/>
                <w:b w:val="0"/>
                <w:bCs w:val="0"/>
                <w:color w:val="auto"/>
                <w:spacing w:val="0"/>
                <w:w w:val="100"/>
                <w:positio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84" w:hRule="atLeast"/>
        </w:trPr>
        <w:tc>
          <w:tcPr>
            <w:tcW w:w="1235" w:type="dxa"/>
            <w:shd w:val="clear" w:color="auto" w:fill="FFFFFF"/>
            <w:noWrap w:val="0"/>
            <w:vAlign w:val="center"/>
          </w:tcPr>
          <w:p>
            <w:pPr>
              <w:widowControl/>
              <w:jc w:val="center"/>
              <w:textAlignment w:val="center"/>
              <w:rPr>
                <w:rFonts w:hint="eastAsia" w:ascii="方正黑体简体" w:hAnsi="方正黑体简体" w:eastAsia="方正黑体简体" w:cs="方正黑体简体"/>
                <w:b w:val="0"/>
                <w:bCs w:val="0"/>
                <w:color w:val="auto"/>
                <w:spacing w:val="0"/>
                <w:w w:val="100"/>
                <w:position w:val="0"/>
                <w:sz w:val="18"/>
                <w:szCs w:val="18"/>
              </w:rPr>
            </w:pPr>
            <w:r>
              <w:rPr>
                <w:rFonts w:hint="eastAsia" w:ascii="方正黑体简体" w:hAnsi="方正黑体简体" w:eastAsia="方正黑体简体" w:cs="方正黑体简体"/>
                <w:b w:val="0"/>
                <w:bCs w:val="0"/>
                <w:color w:val="auto"/>
                <w:spacing w:val="0"/>
                <w:w w:val="100"/>
                <w:kern w:val="0"/>
                <w:position w:val="0"/>
                <w:sz w:val="18"/>
                <w:szCs w:val="18"/>
                <w:lang w:bidi="ar"/>
              </w:rPr>
              <w:t>其他需要说明的事项</w:t>
            </w:r>
          </w:p>
        </w:tc>
        <w:tc>
          <w:tcPr>
            <w:tcW w:w="7636" w:type="dxa"/>
            <w:gridSpan w:val="4"/>
            <w:shd w:val="clear" w:color="auto" w:fill="FFFFFF"/>
            <w:noWrap w:val="0"/>
            <w:vAlign w:val="center"/>
          </w:tcPr>
          <w:p>
            <w:pPr>
              <w:jc w:val="left"/>
              <w:rPr>
                <w:rFonts w:hint="eastAsia" w:ascii="方正仿宋简体" w:hAnsi="方正仿宋简体" w:eastAsia="方正仿宋简体" w:cs="方正仿宋简体"/>
                <w:b w:val="0"/>
                <w:bCs w:val="0"/>
                <w:color w:val="auto"/>
                <w:spacing w:val="0"/>
                <w:w w:val="100"/>
                <w:positio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60" w:hRule="atLeast"/>
        </w:trPr>
        <w:tc>
          <w:tcPr>
            <w:tcW w:w="1235" w:type="dxa"/>
            <w:shd w:val="clear" w:color="auto" w:fill="FFFFFF"/>
            <w:noWrap w:val="0"/>
            <w:vAlign w:val="center"/>
          </w:tcPr>
          <w:p>
            <w:pPr>
              <w:widowControl/>
              <w:jc w:val="center"/>
              <w:textAlignment w:val="center"/>
              <w:rPr>
                <w:rFonts w:hint="eastAsia" w:ascii="方正黑体简体" w:hAnsi="方正黑体简体" w:eastAsia="方正黑体简体" w:cs="方正黑体简体"/>
                <w:b w:val="0"/>
                <w:bCs w:val="0"/>
                <w:color w:val="auto"/>
                <w:spacing w:val="0"/>
                <w:w w:val="100"/>
                <w:position w:val="0"/>
                <w:sz w:val="18"/>
                <w:szCs w:val="18"/>
              </w:rPr>
            </w:pPr>
            <w:r>
              <w:rPr>
                <w:rFonts w:hint="eastAsia" w:ascii="方正黑体简体" w:hAnsi="方正黑体简体" w:eastAsia="方正黑体简体" w:cs="方正黑体简体"/>
                <w:b w:val="0"/>
                <w:bCs w:val="0"/>
                <w:color w:val="auto"/>
                <w:spacing w:val="0"/>
                <w:w w:val="100"/>
                <w:kern w:val="0"/>
                <w:position w:val="0"/>
                <w:sz w:val="18"/>
                <w:szCs w:val="18"/>
                <w:lang w:val="en-US" w:eastAsia="zh-CN" w:bidi="ar"/>
              </w:rPr>
              <w:t>村集体</w:t>
            </w:r>
            <w:r>
              <w:rPr>
                <w:rFonts w:hint="eastAsia" w:ascii="方正黑体简体" w:hAnsi="方正黑体简体" w:eastAsia="方正黑体简体" w:cs="方正黑体简体"/>
                <w:b w:val="0"/>
                <w:bCs w:val="0"/>
                <w:color w:val="auto"/>
                <w:spacing w:val="0"/>
                <w:w w:val="100"/>
                <w:kern w:val="0"/>
                <w:position w:val="0"/>
                <w:sz w:val="18"/>
                <w:szCs w:val="18"/>
                <w:lang w:bidi="ar"/>
              </w:rPr>
              <w:t>意见</w:t>
            </w:r>
          </w:p>
        </w:tc>
        <w:tc>
          <w:tcPr>
            <w:tcW w:w="7636" w:type="dxa"/>
            <w:gridSpan w:val="4"/>
            <w:shd w:val="clear" w:color="auto" w:fill="FFFFFF"/>
            <w:noWrap w:val="0"/>
            <w:vAlign w:val="bottom"/>
          </w:tcPr>
          <w:p>
            <w:pPr>
              <w:widowControl/>
              <w:ind w:firstLine="1260" w:firstLineChars="700"/>
              <w:jc w:val="both"/>
              <w:textAlignment w:val="bottom"/>
              <w:rPr>
                <w:rFonts w:hint="eastAsia" w:ascii="方正仿宋简体" w:hAnsi="方正仿宋简体" w:eastAsia="方正仿宋简体" w:cs="方正仿宋简体"/>
                <w:b w:val="0"/>
                <w:bCs w:val="0"/>
                <w:color w:val="auto"/>
                <w:spacing w:val="0"/>
                <w:w w:val="100"/>
                <w:position w:val="0"/>
                <w:sz w:val="18"/>
                <w:szCs w:val="18"/>
              </w:rPr>
            </w:pPr>
            <w:r>
              <w:rPr>
                <w:rFonts w:hint="eastAsia" w:ascii="方正仿宋简体" w:hAnsi="方正仿宋简体" w:eastAsia="方正仿宋简体" w:cs="方正仿宋简体"/>
                <w:b w:val="0"/>
                <w:bCs w:val="0"/>
                <w:color w:val="auto"/>
                <w:spacing w:val="0"/>
                <w:w w:val="100"/>
                <w:kern w:val="0"/>
                <w:position w:val="0"/>
                <w:sz w:val="18"/>
                <w:szCs w:val="18"/>
                <w:lang w:val="en-US" w:eastAsia="zh-CN" w:bidi="ar"/>
              </w:rPr>
              <w:t xml:space="preserve">村集体（签章）：                    年   月    日        </w:t>
            </w:r>
          </w:p>
          <w:p>
            <w:pPr>
              <w:jc w:val="left"/>
              <w:rPr>
                <w:rFonts w:hint="eastAsia" w:ascii="方正仿宋简体" w:hAnsi="方正仿宋简体" w:eastAsia="方正仿宋简体" w:cs="方正仿宋简体"/>
                <w:b w:val="0"/>
                <w:bCs w:val="0"/>
                <w:color w:val="auto"/>
                <w:spacing w:val="0"/>
                <w:w w:val="100"/>
                <w:positio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65" w:hRule="atLeast"/>
        </w:trPr>
        <w:tc>
          <w:tcPr>
            <w:tcW w:w="1235" w:type="dxa"/>
            <w:shd w:val="clear" w:color="auto" w:fill="FFFFFF"/>
            <w:noWrap w:val="0"/>
            <w:vAlign w:val="center"/>
          </w:tcPr>
          <w:p>
            <w:pPr>
              <w:widowControl/>
              <w:jc w:val="center"/>
              <w:textAlignment w:val="center"/>
              <w:rPr>
                <w:rFonts w:hint="default" w:ascii="方正黑体简体" w:hAnsi="方正黑体简体" w:eastAsia="方正黑体简体" w:cs="方正黑体简体"/>
                <w:b w:val="0"/>
                <w:bCs w:val="0"/>
                <w:color w:val="auto"/>
                <w:spacing w:val="0"/>
                <w:w w:val="100"/>
                <w:position w:val="0"/>
                <w:sz w:val="18"/>
                <w:szCs w:val="18"/>
                <w:lang w:val="en-US" w:eastAsia="zh-CN"/>
              </w:rPr>
            </w:pPr>
            <w:r>
              <w:rPr>
                <w:rFonts w:hint="eastAsia" w:ascii="方正黑体简体" w:hAnsi="方正黑体简体" w:eastAsia="方正黑体简体" w:cs="方正黑体简体"/>
                <w:b w:val="0"/>
                <w:bCs w:val="0"/>
                <w:color w:val="auto"/>
                <w:spacing w:val="0"/>
                <w:w w:val="100"/>
                <w:position w:val="0"/>
                <w:sz w:val="18"/>
                <w:szCs w:val="18"/>
                <w:lang w:val="en-US" w:eastAsia="zh-CN"/>
              </w:rPr>
              <w:t>镇（街道）政府</w:t>
            </w:r>
          </w:p>
          <w:p>
            <w:pPr>
              <w:widowControl/>
              <w:jc w:val="both"/>
              <w:textAlignment w:val="center"/>
              <w:rPr>
                <w:rFonts w:hint="default" w:ascii="方正黑体简体" w:hAnsi="方正黑体简体" w:eastAsia="方正黑体简体" w:cs="方正黑体简体"/>
                <w:b w:val="0"/>
                <w:bCs w:val="0"/>
                <w:color w:val="auto"/>
                <w:spacing w:val="0"/>
                <w:w w:val="100"/>
                <w:position w:val="0"/>
                <w:sz w:val="18"/>
                <w:szCs w:val="18"/>
                <w:lang w:val="en-US" w:eastAsia="zh-CN"/>
              </w:rPr>
            </w:pPr>
            <w:r>
              <w:rPr>
                <w:rFonts w:hint="eastAsia" w:ascii="方正黑体简体" w:hAnsi="方正黑体简体" w:eastAsia="方正黑体简体" w:cs="方正黑体简体"/>
                <w:b w:val="0"/>
                <w:bCs w:val="0"/>
                <w:color w:val="auto"/>
                <w:spacing w:val="0"/>
                <w:w w:val="100"/>
                <w:position w:val="0"/>
                <w:sz w:val="18"/>
                <w:szCs w:val="18"/>
                <w:lang w:val="en-US" w:eastAsia="zh-CN"/>
              </w:rPr>
              <w:t>（办）意见</w:t>
            </w:r>
          </w:p>
        </w:tc>
        <w:tc>
          <w:tcPr>
            <w:tcW w:w="7636" w:type="dxa"/>
            <w:gridSpan w:val="4"/>
            <w:shd w:val="clear" w:color="auto" w:fill="FFFFFF"/>
            <w:noWrap w:val="0"/>
            <w:vAlign w:val="top"/>
          </w:tcPr>
          <w:p>
            <w:pPr>
              <w:widowControl/>
              <w:jc w:val="both"/>
              <w:textAlignment w:val="bottom"/>
              <w:rPr>
                <w:rFonts w:hint="eastAsia" w:ascii="方正仿宋简体" w:hAnsi="方正仿宋简体" w:eastAsia="方正仿宋简体" w:cs="方正仿宋简体"/>
                <w:b w:val="0"/>
                <w:bCs w:val="0"/>
                <w:color w:val="auto"/>
                <w:spacing w:val="0"/>
                <w:w w:val="100"/>
                <w:kern w:val="0"/>
                <w:position w:val="0"/>
                <w:sz w:val="18"/>
                <w:szCs w:val="18"/>
                <w:lang w:bidi="ar"/>
              </w:rPr>
            </w:pPr>
          </w:p>
          <w:p>
            <w:pPr>
              <w:widowControl/>
              <w:jc w:val="both"/>
              <w:textAlignment w:val="bottom"/>
              <w:rPr>
                <w:rFonts w:hint="eastAsia" w:ascii="方正仿宋简体" w:hAnsi="方正仿宋简体" w:eastAsia="方正仿宋简体" w:cs="方正仿宋简体"/>
                <w:b w:val="0"/>
                <w:bCs w:val="0"/>
                <w:color w:val="auto"/>
                <w:spacing w:val="0"/>
                <w:w w:val="100"/>
                <w:kern w:val="0"/>
                <w:position w:val="0"/>
                <w:sz w:val="18"/>
                <w:szCs w:val="18"/>
                <w:lang w:bidi="ar"/>
              </w:rPr>
            </w:pPr>
          </w:p>
          <w:p>
            <w:pPr>
              <w:widowControl/>
              <w:ind w:firstLine="1260" w:firstLineChars="700"/>
              <w:jc w:val="both"/>
              <w:textAlignment w:val="bottom"/>
              <w:rPr>
                <w:rFonts w:hint="eastAsia" w:ascii="方正仿宋简体" w:hAnsi="方正仿宋简体" w:eastAsia="方正仿宋简体" w:cs="方正仿宋简体"/>
                <w:b w:val="0"/>
                <w:bCs w:val="0"/>
                <w:color w:val="auto"/>
                <w:spacing w:val="0"/>
                <w:w w:val="100"/>
                <w:position w:val="0"/>
                <w:sz w:val="18"/>
                <w:szCs w:val="18"/>
              </w:rPr>
            </w:pPr>
            <w:r>
              <w:rPr>
                <w:rFonts w:hint="eastAsia" w:ascii="方正仿宋简体" w:hAnsi="方正仿宋简体" w:eastAsia="方正仿宋简体" w:cs="方正仿宋简体"/>
                <w:b w:val="0"/>
                <w:bCs w:val="0"/>
                <w:color w:val="auto"/>
                <w:spacing w:val="0"/>
                <w:w w:val="100"/>
                <w:kern w:val="0"/>
                <w:position w:val="0"/>
                <w:sz w:val="18"/>
                <w:szCs w:val="18"/>
                <w:lang w:val="en-US" w:eastAsia="zh-CN" w:bidi="ar"/>
              </w:rPr>
              <w:t>镇（街道）政府（办）</w:t>
            </w:r>
            <w:r>
              <w:rPr>
                <w:rFonts w:hint="eastAsia" w:ascii="方正仿宋简体" w:hAnsi="方正仿宋简体" w:eastAsia="方正仿宋简体" w:cs="方正仿宋简体"/>
                <w:b w:val="0"/>
                <w:bCs w:val="0"/>
                <w:color w:val="auto"/>
                <w:spacing w:val="0"/>
                <w:w w:val="100"/>
                <w:kern w:val="0"/>
                <w:position w:val="0"/>
                <w:sz w:val="18"/>
                <w:szCs w:val="18"/>
                <w:lang w:bidi="ar"/>
              </w:rPr>
              <w:t>（公章）</w:t>
            </w:r>
            <w:r>
              <w:rPr>
                <w:rFonts w:hint="eastAsia" w:ascii="方正仿宋简体" w:hAnsi="方正仿宋简体" w:eastAsia="方正仿宋简体" w:cs="方正仿宋简体"/>
                <w:b w:val="0"/>
                <w:bCs w:val="0"/>
                <w:color w:val="auto"/>
                <w:spacing w:val="0"/>
                <w:w w:val="100"/>
                <w:kern w:val="0"/>
                <w:position w:val="0"/>
                <w:sz w:val="18"/>
                <w:szCs w:val="18"/>
                <w:lang w:val="en-US" w:eastAsia="zh-CN" w:bidi="ar"/>
              </w:rPr>
              <w:t xml:space="preserve">       </w:t>
            </w:r>
            <w:r>
              <w:rPr>
                <w:rStyle w:val="11"/>
                <w:rFonts w:hint="eastAsia" w:ascii="方正仿宋简体" w:hAnsi="方正仿宋简体" w:eastAsia="方正仿宋简体" w:cs="方正仿宋简体"/>
                <w:b w:val="0"/>
                <w:bCs w:val="0"/>
                <w:color w:val="auto"/>
                <w:spacing w:val="0"/>
                <w:w w:val="100"/>
                <w:position w:val="0"/>
                <w:sz w:val="18"/>
                <w:szCs w:val="18"/>
                <w:lang w:bidi="ar"/>
              </w:rPr>
              <w:t xml:space="preserve"> </w:t>
            </w:r>
            <w:r>
              <w:rPr>
                <w:rStyle w:val="11"/>
                <w:rFonts w:hint="eastAsia" w:ascii="方正仿宋简体" w:hAnsi="方正仿宋简体" w:eastAsia="方正仿宋简体" w:cs="方正仿宋简体"/>
                <w:b w:val="0"/>
                <w:bCs w:val="0"/>
                <w:color w:val="auto"/>
                <w:spacing w:val="0"/>
                <w:w w:val="100"/>
                <w:position w:val="0"/>
                <w:sz w:val="18"/>
                <w:szCs w:val="18"/>
                <w:lang w:val="en-US" w:eastAsia="zh-CN" w:bidi="ar"/>
              </w:rPr>
              <w:t xml:space="preserve"> </w:t>
            </w:r>
            <w:r>
              <w:rPr>
                <w:rStyle w:val="11"/>
                <w:rFonts w:hint="eastAsia" w:ascii="方正仿宋简体" w:hAnsi="方正仿宋简体" w:eastAsia="方正仿宋简体" w:cs="方正仿宋简体"/>
                <w:b w:val="0"/>
                <w:bCs w:val="0"/>
                <w:color w:val="auto"/>
                <w:spacing w:val="0"/>
                <w:w w:val="100"/>
                <w:position w:val="0"/>
                <w:sz w:val="18"/>
                <w:szCs w:val="18"/>
                <w:lang w:bidi="ar"/>
              </w:rPr>
              <w:t>年  月</w:t>
            </w:r>
            <w:r>
              <w:rPr>
                <w:rStyle w:val="11"/>
                <w:rFonts w:hint="eastAsia" w:ascii="方正仿宋简体" w:hAnsi="方正仿宋简体" w:eastAsia="方正仿宋简体" w:cs="方正仿宋简体"/>
                <w:b w:val="0"/>
                <w:bCs w:val="0"/>
                <w:color w:val="auto"/>
                <w:spacing w:val="0"/>
                <w:w w:val="100"/>
                <w:position w:val="0"/>
                <w:sz w:val="18"/>
                <w:szCs w:val="18"/>
                <w:lang w:val="en-US" w:eastAsia="zh-CN" w:bidi="ar"/>
              </w:rPr>
              <w:t xml:space="preserve">  </w:t>
            </w:r>
            <w:r>
              <w:rPr>
                <w:rStyle w:val="11"/>
                <w:rFonts w:hint="eastAsia" w:ascii="方正仿宋简体" w:hAnsi="方正仿宋简体" w:eastAsia="方正仿宋简体" w:cs="方正仿宋简体"/>
                <w:b w:val="0"/>
                <w:bCs w:val="0"/>
                <w:color w:val="auto"/>
                <w:spacing w:val="0"/>
                <w:w w:val="100"/>
                <w:position w:val="0"/>
                <w:sz w:val="18"/>
                <w:szCs w:val="18"/>
                <w:lang w:bidi="ar"/>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92" w:hRule="atLeast"/>
        </w:trPr>
        <w:tc>
          <w:tcPr>
            <w:tcW w:w="1235" w:type="dxa"/>
            <w:shd w:val="clear" w:color="auto" w:fill="FFFFFF"/>
            <w:noWrap w:val="0"/>
            <w:vAlign w:val="center"/>
          </w:tcPr>
          <w:p>
            <w:pPr>
              <w:widowControl/>
              <w:jc w:val="center"/>
              <w:textAlignment w:val="center"/>
              <w:rPr>
                <w:rFonts w:hint="eastAsia" w:ascii="方正黑体简体" w:hAnsi="方正黑体简体" w:eastAsia="方正黑体简体" w:cs="方正黑体简体"/>
                <w:b w:val="0"/>
                <w:bCs w:val="0"/>
                <w:color w:val="auto"/>
                <w:spacing w:val="0"/>
                <w:w w:val="100"/>
                <w:kern w:val="0"/>
                <w:position w:val="0"/>
                <w:sz w:val="18"/>
                <w:szCs w:val="18"/>
                <w:lang w:bidi="ar"/>
              </w:rPr>
            </w:pPr>
            <w:r>
              <w:rPr>
                <w:rFonts w:hint="eastAsia" w:ascii="方正黑体简体" w:hAnsi="方正黑体简体" w:eastAsia="方正黑体简体" w:cs="方正黑体简体"/>
                <w:b w:val="0"/>
                <w:bCs w:val="0"/>
                <w:color w:val="auto"/>
                <w:spacing w:val="0"/>
                <w:w w:val="100"/>
                <w:kern w:val="0"/>
                <w:position w:val="0"/>
                <w:sz w:val="18"/>
                <w:szCs w:val="18"/>
                <w:lang w:val="en-US" w:eastAsia="zh-CN" w:bidi="ar"/>
              </w:rPr>
              <w:t>市场监管部门</w:t>
            </w:r>
            <w:r>
              <w:rPr>
                <w:rFonts w:hint="eastAsia" w:ascii="方正黑体简体" w:hAnsi="方正黑体简体" w:eastAsia="方正黑体简体" w:cs="方正黑体简体"/>
                <w:b w:val="0"/>
                <w:bCs w:val="0"/>
                <w:color w:val="auto"/>
                <w:spacing w:val="0"/>
                <w:w w:val="100"/>
                <w:kern w:val="0"/>
                <w:position w:val="0"/>
                <w:sz w:val="18"/>
                <w:szCs w:val="18"/>
                <w:lang w:bidi="ar"/>
              </w:rPr>
              <w:t>意见</w:t>
            </w:r>
          </w:p>
        </w:tc>
        <w:tc>
          <w:tcPr>
            <w:tcW w:w="7636" w:type="dxa"/>
            <w:gridSpan w:val="4"/>
            <w:shd w:val="clear" w:color="auto" w:fill="FFFFFF"/>
            <w:noWrap w:val="0"/>
            <w:vAlign w:val="top"/>
          </w:tcPr>
          <w:p>
            <w:pPr>
              <w:widowControl/>
              <w:jc w:val="right"/>
              <w:textAlignment w:val="bottom"/>
              <w:rPr>
                <w:rFonts w:hint="eastAsia" w:ascii="方正仿宋简体" w:hAnsi="方正仿宋简体" w:eastAsia="方正仿宋简体" w:cs="方正仿宋简体"/>
                <w:b w:val="0"/>
                <w:bCs w:val="0"/>
                <w:color w:val="auto"/>
                <w:spacing w:val="0"/>
                <w:w w:val="100"/>
                <w:kern w:val="0"/>
                <w:position w:val="0"/>
                <w:sz w:val="18"/>
                <w:szCs w:val="18"/>
                <w:lang w:bidi="ar"/>
              </w:rPr>
            </w:pPr>
          </w:p>
          <w:p>
            <w:pPr>
              <w:widowControl/>
              <w:jc w:val="right"/>
              <w:textAlignment w:val="bottom"/>
              <w:rPr>
                <w:rFonts w:hint="eastAsia" w:ascii="方正仿宋简体" w:hAnsi="方正仿宋简体" w:eastAsia="方正仿宋简体" w:cs="方正仿宋简体"/>
                <w:b w:val="0"/>
                <w:bCs w:val="0"/>
                <w:color w:val="auto"/>
                <w:spacing w:val="0"/>
                <w:w w:val="100"/>
                <w:kern w:val="0"/>
                <w:position w:val="0"/>
                <w:sz w:val="18"/>
                <w:szCs w:val="18"/>
                <w:lang w:bidi="ar"/>
              </w:rPr>
            </w:pPr>
          </w:p>
          <w:p>
            <w:pPr>
              <w:widowControl/>
              <w:ind w:firstLine="1260" w:firstLineChars="700"/>
              <w:jc w:val="both"/>
              <w:textAlignment w:val="bottom"/>
              <w:rPr>
                <w:rFonts w:hint="eastAsia" w:ascii="方正仿宋简体" w:hAnsi="方正仿宋简体" w:eastAsia="方正仿宋简体" w:cs="方正仿宋简体"/>
                <w:b w:val="0"/>
                <w:bCs w:val="0"/>
                <w:color w:val="auto"/>
                <w:spacing w:val="0"/>
                <w:w w:val="100"/>
                <w:kern w:val="0"/>
                <w:position w:val="0"/>
                <w:sz w:val="18"/>
                <w:szCs w:val="18"/>
                <w:lang w:bidi="ar"/>
              </w:rPr>
            </w:pPr>
            <w:r>
              <w:rPr>
                <w:rFonts w:hint="eastAsia" w:ascii="方正仿宋简体" w:hAnsi="方正仿宋简体" w:eastAsia="方正仿宋简体" w:cs="方正仿宋简体"/>
                <w:b w:val="0"/>
                <w:bCs w:val="0"/>
                <w:color w:val="auto"/>
                <w:spacing w:val="0"/>
                <w:w w:val="100"/>
                <w:kern w:val="0"/>
                <w:position w:val="0"/>
                <w:sz w:val="18"/>
                <w:szCs w:val="18"/>
                <w:lang w:val="en-US" w:eastAsia="zh-CN" w:bidi="ar"/>
              </w:rPr>
              <w:t>市场监管部门</w:t>
            </w:r>
            <w:r>
              <w:rPr>
                <w:rFonts w:hint="eastAsia" w:ascii="方正仿宋简体" w:hAnsi="方正仿宋简体" w:eastAsia="方正仿宋简体" w:cs="方正仿宋简体"/>
                <w:b w:val="0"/>
                <w:bCs w:val="0"/>
                <w:color w:val="auto"/>
                <w:spacing w:val="0"/>
                <w:w w:val="100"/>
                <w:kern w:val="0"/>
                <w:position w:val="0"/>
                <w:sz w:val="18"/>
                <w:szCs w:val="18"/>
                <w:lang w:bidi="ar"/>
              </w:rPr>
              <w:t>（公章）</w:t>
            </w:r>
            <w:r>
              <w:rPr>
                <w:rStyle w:val="11"/>
                <w:rFonts w:hint="eastAsia" w:ascii="方正仿宋简体" w:hAnsi="方正仿宋简体" w:eastAsia="方正仿宋简体" w:cs="方正仿宋简体"/>
                <w:b w:val="0"/>
                <w:bCs w:val="0"/>
                <w:color w:val="auto"/>
                <w:spacing w:val="0"/>
                <w:w w:val="100"/>
                <w:position w:val="0"/>
                <w:sz w:val="18"/>
                <w:szCs w:val="18"/>
                <w:lang w:bidi="ar"/>
              </w:rPr>
              <w:t xml:space="preserve"> </w:t>
            </w:r>
            <w:r>
              <w:rPr>
                <w:rStyle w:val="11"/>
                <w:rFonts w:hint="eastAsia" w:ascii="方正仿宋简体" w:hAnsi="方正仿宋简体" w:eastAsia="方正仿宋简体" w:cs="方正仿宋简体"/>
                <w:b w:val="0"/>
                <w:bCs w:val="0"/>
                <w:color w:val="auto"/>
                <w:spacing w:val="0"/>
                <w:w w:val="100"/>
                <w:position w:val="0"/>
                <w:sz w:val="18"/>
                <w:szCs w:val="18"/>
                <w:lang w:val="en-US" w:eastAsia="zh-CN" w:bidi="ar"/>
              </w:rPr>
              <w:t xml:space="preserve">              </w:t>
            </w:r>
            <w:r>
              <w:rPr>
                <w:rStyle w:val="11"/>
                <w:rFonts w:hint="eastAsia" w:ascii="方正仿宋简体" w:hAnsi="方正仿宋简体" w:eastAsia="方正仿宋简体" w:cs="方正仿宋简体"/>
                <w:b w:val="0"/>
                <w:bCs w:val="0"/>
                <w:color w:val="auto"/>
                <w:spacing w:val="0"/>
                <w:w w:val="100"/>
                <w:position w:val="0"/>
                <w:sz w:val="18"/>
                <w:szCs w:val="18"/>
                <w:lang w:bidi="ar"/>
              </w:rPr>
              <w:t xml:space="preserve">年 </w:t>
            </w:r>
            <w:r>
              <w:rPr>
                <w:rStyle w:val="11"/>
                <w:rFonts w:hint="eastAsia" w:ascii="方正仿宋简体" w:hAnsi="方正仿宋简体" w:eastAsia="方正仿宋简体" w:cs="方正仿宋简体"/>
                <w:b w:val="0"/>
                <w:bCs w:val="0"/>
                <w:color w:val="auto"/>
                <w:spacing w:val="0"/>
                <w:w w:val="100"/>
                <w:position w:val="0"/>
                <w:sz w:val="18"/>
                <w:szCs w:val="18"/>
                <w:lang w:val="en-US" w:eastAsia="zh-CN" w:bidi="ar"/>
              </w:rPr>
              <w:t xml:space="preserve"> </w:t>
            </w:r>
            <w:r>
              <w:rPr>
                <w:rStyle w:val="11"/>
                <w:rFonts w:hint="eastAsia" w:ascii="方正仿宋简体" w:hAnsi="方正仿宋简体" w:eastAsia="方正仿宋简体" w:cs="方正仿宋简体"/>
                <w:b w:val="0"/>
                <w:bCs w:val="0"/>
                <w:color w:val="auto"/>
                <w:spacing w:val="0"/>
                <w:w w:val="100"/>
                <w:position w:val="0"/>
                <w:sz w:val="18"/>
                <w:szCs w:val="18"/>
                <w:lang w:bidi="ar"/>
              </w:rPr>
              <w:t xml:space="preserve"> 月  </w:t>
            </w:r>
            <w:r>
              <w:rPr>
                <w:rStyle w:val="11"/>
                <w:rFonts w:hint="eastAsia" w:ascii="方正仿宋简体" w:hAnsi="方正仿宋简体" w:eastAsia="方正仿宋简体" w:cs="方正仿宋简体"/>
                <w:b w:val="0"/>
                <w:bCs w:val="0"/>
                <w:color w:val="auto"/>
                <w:spacing w:val="0"/>
                <w:w w:val="100"/>
                <w:position w:val="0"/>
                <w:sz w:val="18"/>
                <w:szCs w:val="18"/>
                <w:lang w:val="en-US" w:eastAsia="zh-CN" w:bidi="ar"/>
              </w:rPr>
              <w:t xml:space="preserve">  </w:t>
            </w:r>
            <w:r>
              <w:rPr>
                <w:rStyle w:val="11"/>
                <w:rFonts w:hint="eastAsia" w:ascii="方正仿宋简体" w:hAnsi="方正仿宋简体" w:eastAsia="方正仿宋简体" w:cs="方正仿宋简体"/>
                <w:b w:val="0"/>
                <w:bCs w:val="0"/>
                <w:color w:val="auto"/>
                <w:spacing w:val="0"/>
                <w:w w:val="100"/>
                <w:position w:val="0"/>
                <w:sz w:val="18"/>
                <w:szCs w:val="18"/>
                <w:lang w:bidi="ar"/>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83" w:hRule="atLeast"/>
        </w:trPr>
        <w:tc>
          <w:tcPr>
            <w:tcW w:w="1235" w:type="dxa"/>
            <w:tcBorders>
              <w:right w:val="single" w:color="auto" w:sz="4" w:space="0"/>
            </w:tcBorders>
            <w:shd w:val="clear" w:color="auto" w:fill="FFFFFF"/>
            <w:noWrap w:val="0"/>
            <w:vAlign w:val="center"/>
          </w:tcPr>
          <w:p>
            <w:pPr>
              <w:widowControl/>
              <w:jc w:val="center"/>
              <w:textAlignment w:val="center"/>
              <w:rPr>
                <w:rFonts w:hint="eastAsia" w:ascii="方正黑体简体" w:hAnsi="方正黑体简体" w:eastAsia="方正黑体简体" w:cs="方正黑体简体"/>
                <w:b w:val="0"/>
                <w:bCs w:val="0"/>
                <w:color w:val="auto"/>
                <w:spacing w:val="0"/>
                <w:w w:val="100"/>
                <w:position w:val="0"/>
                <w:sz w:val="18"/>
                <w:szCs w:val="18"/>
              </w:rPr>
            </w:pPr>
            <w:r>
              <w:rPr>
                <w:rFonts w:hint="eastAsia" w:ascii="方正黑体简体" w:hAnsi="方正黑体简体" w:eastAsia="方正黑体简体" w:cs="方正黑体简体"/>
                <w:b w:val="0"/>
                <w:bCs w:val="0"/>
                <w:color w:val="auto"/>
                <w:spacing w:val="0"/>
                <w:w w:val="100"/>
                <w:kern w:val="0"/>
                <w:position w:val="0"/>
                <w:sz w:val="18"/>
                <w:szCs w:val="18"/>
                <w:lang w:val="en-US" w:eastAsia="zh-CN" w:bidi="ar"/>
              </w:rPr>
              <w:t>自然资源和</w:t>
            </w:r>
            <w:r>
              <w:rPr>
                <w:rFonts w:hint="eastAsia" w:ascii="方正黑体简体" w:hAnsi="方正黑体简体" w:eastAsia="方正黑体简体" w:cs="方正黑体简体"/>
                <w:b w:val="0"/>
                <w:bCs w:val="0"/>
                <w:color w:val="auto"/>
                <w:spacing w:val="0"/>
                <w:w w:val="100"/>
                <w:kern w:val="0"/>
                <w:position w:val="0"/>
                <w:sz w:val="18"/>
                <w:szCs w:val="18"/>
                <w:lang w:bidi="ar"/>
              </w:rPr>
              <w:t>部门意见</w:t>
            </w:r>
          </w:p>
        </w:tc>
        <w:tc>
          <w:tcPr>
            <w:tcW w:w="7636" w:type="dxa"/>
            <w:gridSpan w:val="4"/>
            <w:tcBorders>
              <w:top w:val="single" w:color="auto" w:sz="4" w:space="0"/>
              <w:left w:val="single" w:color="auto" w:sz="4" w:space="0"/>
              <w:bottom w:val="single" w:color="auto" w:sz="4" w:space="0"/>
              <w:right w:val="single" w:color="auto" w:sz="4" w:space="0"/>
            </w:tcBorders>
            <w:shd w:val="clear" w:color="auto" w:fill="FFFFFF"/>
            <w:noWrap w:val="0"/>
            <w:vAlign w:val="top"/>
          </w:tcPr>
          <w:p>
            <w:pPr>
              <w:widowControl/>
              <w:jc w:val="left"/>
              <w:textAlignment w:val="top"/>
              <w:rPr>
                <w:rFonts w:hint="eastAsia" w:ascii="方正仿宋简体" w:hAnsi="方正仿宋简体" w:eastAsia="方正仿宋简体" w:cs="方正仿宋简体"/>
                <w:b w:val="0"/>
                <w:bCs w:val="0"/>
                <w:color w:val="auto"/>
                <w:spacing w:val="0"/>
                <w:w w:val="100"/>
                <w:kern w:val="0"/>
                <w:position w:val="0"/>
                <w:sz w:val="18"/>
                <w:szCs w:val="18"/>
                <w:lang w:bidi="ar"/>
              </w:rPr>
            </w:pPr>
            <w:r>
              <w:rPr>
                <w:rFonts w:hint="eastAsia" w:ascii="方正仿宋简体" w:hAnsi="方正仿宋简体" w:eastAsia="方正仿宋简体" w:cs="方正仿宋简体"/>
                <w:b w:val="0"/>
                <w:bCs w:val="0"/>
                <w:color w:val="auto"/>
                <w:spacing w:val="0"/>
                <w:w w:val="100"/>
                <w:kern w:val="0"/>
                <w:position w:val="0"/>
                <w:sz w:val="18"/>
                <w:szCs w:val="18"/>
                <w:lang w:bidi="ar"/>
              </w:rPr>
              <w:t xml:space="preserve">                                                                        </w:t>
            </w:r>
          </w:p>
          <w:p>
            <w:pPr>
              <w:widowControl/>
              <w:ind w:firstLine="1260" w:firstLineChars="700"/>
              <w:jc w:val="left"/>
              <w:textAlignment w:val="top"/>
              <w:rPr>
                <w:rFonts w:hint="eastAsia" w:ascii="方正仿宋简体" w:hAnsi="方正仿宋简体" w:eastAsia="方正仿宋简体" w:cs="方正仿宋简体"/>
                <w:b w:val="0"/>
                <w:bCs w:val="0"/>
                <w:color w:val="auto"/>
                <w:spacing w:val="0"/>
                <w:w w:val="100"/>
                <w:position w:val="0"/>
                <w:sz w:val="18"/>
                <w:szCs w:val="18"/>
              </w:rPr>
            </w:pPr>
            <w:r>
              <w:rPr>
                <w:rFonts w:hint="eastAsia" w:ascii="方正仿宋简体" w:hAnsi="方正仿宋简体" w:eastAsia="方正仿宋简体" w:cs="方正仿宋简体"/>
                <w:b w:val="0"/>
                <w:bCs w:val="0"/>
                <w:color w:val="auto"/>
                <w:spacing w:val="0"/>
                <w:w w:val="100"/>
                <w:kern w:val="0"/>
                <w:position w:val="0"/>
                <w:sz w:val="18"/>
                <w:szCs w:val="18"/>
                <w:lang w:bidi="ar"/>
              </w:rPr>
              <w:t xml:space="preserve"> </w:t>
            </w:r>
            <w:r>
              <w:rPr>
                <w:rFonts w:hint="eastAsia" w:ascii="方正仿宋简体" w:hAnsi="方正仿宋简体" w:eastAsia="方正仿宋简体" w:cs="方正仿宋简体"/>
                <w:b w:val="0"/>
                <w:bCs w:val="0"/>
                <w:color w:val="auto"/>
                <w:spacing w:val="0"/>
                <w:w w:val="100"/>
                <w:kern w:val="0"/>
                <w:position w:val="0"/>
                <w:sz w:val="18"/>
                <w:szCs w:val="18"/>
                <w:lang w:val="en-US" w:eastAsia="zh-CN" w:bidi="ar"/>
              </w:rPr>
              <w:t>自然资源和规划</w:t>
            </w:r>
            <w:r>
              <w:rPr>
                <w:rFonts w:hint="eastAsia" w:ascii="方正仿宋简体" w:hAnsi="方正仿宋简体" w:eastAsia="方正仿宋简体" w:cs="方正仿宋简体"/>
                <w:b w:val="0"/>
                <w:bCs w:val="0"/>
                <w:color w:val="auto"/>
                <w:spacing w:val="0"/>
                <w:w w:val="100"/>
                <w:kern w:val="0"/>
                <w:position w:val="0"/>
                <w:sz w:val="18"/>
                <w:szCs w:val="18"/>
                <w:lang w:bidi="ar"/>
              </w:rPr>
              <w:t xml:space="preserve">部门（公章） </w:t>
            </w:r>
            <w:r>
              <w:rPr>
                <w:rFonts w:hint="eastAsia" w:ascii="方正仿宋简体" w:hAnsi="方正仿宋简体" w:eastAsia="方正仿宋简体" w:cs="方正仿宋简体"/>
                <w:b w:val="0"/>
                <w:bCs w:val="0"/>
                <w:color w:val="auto"/>
                <w:spacing w:val="0"/>
                <w:w w:val="100"/>
                <w:kern w:val="0"/>
                <w:position w:val="0"/>
                <w:sz w:val="18"/>
                <w:szCs w:val="18"/>
                <w:lang w:val="en-US" w:eastAsia="zh-CN" w:bidi="ar"/>
              </w:rPr>
              <w:t xml:space="preserve">      </w:t>
            </w:r>
            <w:r>
              <w:rPr>
                <w:rFonts w:hint="eastAsia" w:ascii="方正仿宋简体" w:hAnsi="方正仿宋简体" w:eastAsia="方正仿宋简体" w:cs="方正仿宋简体"/>
                <w:b w:val="0"/>
                <w:bCs w:val="0"/>
                <w:color w:val="auto"/>
                <w:spacing w:val="0"/>
                <w:w w:val="100"/>
                <w:kern w:val="0"/>
                <w:position w:val="0"/>
                <w:sz w:val="18"/>
                <w:szCs w:val="18"/>
                <w:lang w:bidi="ar"/>
              </w:rPr>
              <w:t xml:space="preserve">  </w:t>
            </w:r>
            <w:r>
              <w:rPr>
                <w:rStyle w:val="11"/>
                <w:rFonts w:hint="eastAsia" w:ascii="方正仿宋简体" w:hAnsi="方正仿宋简体" w:eastAsia="方正仿宋简体" w:cs="方正仿宋简体"/>
                <w:b w:val="0"/>
                <w:bCs w:val="0"/>
                <w:color w:val="auto"/>
                <w:spacing w:val="0"/>
                <w:w w:val="100"/>
                <w:position w:val="0"/>
                <w:sz w:val="18"/>
                <w:szCs w:val="18"/>
                <w:lang w:bidi="ar"/>
              </w:rPr>
              <w:t>年  月  日</w:t>
            </w:r>
            <w:r>
              <w:rPr>
                <w:rFonts w:hint="eastAsia" w:ascii="方正仿宋简体" w:hAnsi="方正仿宋简体" w:eastAsia="方正仿宋简体" w:cs="方正仿宋简体"/>
                <w:b w:val="0"/>
                <w:bCs w:val="0"/>
                <w:color w:val="auto"/>
                <w:spacing w:val="0"/>
                <w:w w:val="100"/>
                <w:kern w:val="0"/>
                <w:position w:val="0"/>
                <w:sz w:val="18"/>
                <w:szCs w:val="18"/>
                <w:lang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273" w:hRule="atLeast"/>
        </w:trPr>
        <w:tc>
          <w:tcPr>
            <w:tcW w:w="1235" w:type="dxa"/>
            <w:shd w:val="clear" w:color="auto" w:fill="FFFFFF"/>
            <w:noWrap w:val="0"/>
            <w:vAlign w:val="center"/>
          </w:tcPr>
          <w:p>
            <w:pPr>
              <w:widowControl/>
              <w:jc w:val="center"/>
              <w:textAlignment w:val="center"/>
              <w:rPr>
                <w:rFonts w:hint="default" w:ascii="方正黑体简体" w:hAnsi="方正黑体简体" w:eastAsia="方正黑体简体" w:cs="方正黑体简体"/>
                <w:b w:val="0"/>
                <w:bCs w:val="0"/>
                <w:color w:val="auto"/>
                <w:spacing w:val="0"/>
                <w:w w:val="100"/>
                <w:position w:val="0"/>
                <w:sz w:val="18"/>
                <w:szCs w:val="18"/>
                <w:lang w:val="en-US" w:eastAsia="zh-CN"/>
              </w:rPr>
            </w:pPr>
            <w:r>
              <w:rPr>
                <w:rFonts w:hint="eastAsia" w:ascii="方正黑体简体" w:hAnsi="方正黑体简体" w:eastAsia="方正黑体简体" w:cs="方正黑体简体"/>
                <w:b w:val="0"/>
                <w:bCs w:val="0"/>
                <w:color w:val="auto"/>
                <w:spacing w:val="0"/>
                <w:w w:val="100"/>
                <w:position w:val="0"/>
                <w:sz w:val="18"/>
                <w:szCs w:val="18"/>
                <w:lang w:val="en-US" w:eastAsia="zh-CN"/>
              </w:rPr>
              <w:t>农业农村部门意见</w:t>
            </w:r>
          </w:p>
        </w:tc>
        <w:tc>
          <w:tcPr>
            <w:tcW w:w="7636" w:type="dxa"/>
            <w:gridSpan w:val="4"/>
            <w:tcBorders>
              <w:top w:val="single" w:color="auto" w:sz="4" w:space="0"/>
            </w:tcBorders>
            <w:shd w:val="clear" w:color="auto" w:fill="FFFFFF"/>
            <w:noWrap w:val="0"/>
            <w:vAlign w:val="center"/>
          </w:tcPr>
          <w:p>
            <w:pPr>
              <w:widowControl/>
              <w:jc w:val="both"/>
              <w:textAlignment w:val="bottom"/>
              <w:rPr>
                <w:rFonts w:hint="eastAsia" w:ascii="方正仿宋简体" w:hAnsi="方正仿宋简体" w:eastAsia="方正仿宋简体" w:cs="方正仿宋简体"/>
                <w:b w:val="0"/>
                <w:bCs w:val="0"/>
                <w:color w:val="auto"/>
                <w:spacing w:val="0"/>
                <w:w w:val="100"/>
                <w:position w:val="0"/>
                <w:sz w:val="18"/>
                <w:szCs w:val="18"/>
              </w:rPr>
            </w:pPr>
            <w:r>
              <w:rPr>
                <w:rFonts w:hint="eastAsia" w:ascii="方正仿宋简体" w:hAnsi="方正仿宋简体" w:eastAsia="方正仿宋简体" w:cs="方正仿宋简体"/>
                <w:b w:val="0"/>
                <w:bCs w:val="0"/>
                <w:color w:val="auto"/>
                <w:spacing w:val="0"/>
                <w:w w:val="100"/>
                <w:kern w:val="0"/>
                <w:position w:val="0"/>
                <w:sz w:val="18"/>
                <w:szCs w:val="18"/>
                <w:lang w:bidi="ar"/>
              </w:rPr>
              <w:t xml:space="preserve">  </w:t>
            </w:r>
            <w:r>
              <w:rPr>
                <w:rFonts w:hint="eastAsia" w:ascii="方正仿宋简体" w:hAnsi="方正仿宋简体" w:eastAsia="方正仿宋简体" w:cs="方正仿宋简体"/>
                <w:b w:val="0"/>
                <w:bCs w:val="0"/>
                <w:color w:val="auto"/>
                <w:spacing w:val="0"/>
                <w:w w:val="100"/>
                <w:kern w:val="0"/>
                <w:position w:val="0"/>
                <w:sz w:val="18"/>
                <w:szCs w:val="18"/>
                <w:lang w:val="en-US" w:eastAsia="zh-CN" w:bidi="ar"/>
              </w:rPr>
              <w:t xml:space="preserve">             </w:t>
            </w:r>
            <w:r>
              <w:rPr>
                <w:rFonts w:hint="eastAsia" w:ascii="方正仿宋简体" w:hAnsi="方正仿宋简体" w:eastAsia="方正仿宋简体" w:cs="方正仿宋简体"/>
                <w:b w:val="0"/>
                <w:bCs w:val="0"/>
                <w:color w:val="auto"/>
                <w:spacing w:val="0"/>
                <w:w w:val="100"/>
                <w:kern w:val="0"/>
                <w:position w:val="0"/>
                <w:sz w:val="18"/>
                <w:szCs w:val="18"/>
                <w:lang w:bidi="ar"/>
              </w:rPr>
              <w:t xml:space="preserve"> </w:t>
            </w:r>
            <w:r>
              <w:rPr>
                <w:rFonts w:hint="eastAsia" w:ascii="方正仿宋简体" w:hAnsi="方正仿宋简体" w:eastAsia="方正仿宋简体" w:cs="方正仿宋简体"/>
                <w:b w:val="0"/>
                <w:bCs w:val="0"/>
                <w:color w:val="auto"/>
                <w:spacing w:val="0"/>
                <w:w w:val="100"/>
                <w:kern w:val="0"/>
                <w:position w:val="0"/>
                <w:sz w:val="18"/>
                <w:szCs w:val="18"/>
                <w:lang w:val="en-US" w:eastAsia="zh-CN" w:bidi="ar"/>
              </w:rPr>
              <w:t>农业农村部门</w:t>
            </w:r>
            <w:r>
              <w:rPr>
                <w:rFonts w:hint="eastAsia" w:ascii="方正仿宋简体" w:hAnsi="方正仿宋简体" w:eastAsia="方正仿宋简体" w:cs="方正仿宋简体"/>
                <w:b w:val="0"/>
                <w:bCs w:val="0"/>
                <w:color w:val="auto"/>
                <w:spacing w:val="0"/>
                <w:w w:val="100"/>
                <w:kern w:val="0"/>
                <w:position w:val="0"/>
                <w:sz w:val="18"/>
                <w:szCs w:val="18"/>
                <w:lang w:bidi="ar"/>
              </w:rPr>
              <w:t xml:space="preserve">（公章）     </w:t>
            </w:r>
            <w:r>
              <w:rPr>
                <w:rFonts w:hint="eastAsia" w:ascii="方正仿宋简体" w:hAnsi="方正仿宋简体" w:eastAsia="方正仿宋简体" w:cs="方正仿宋简体"/>
                <w:b w:val="0"/>
                <w:bCs w:val="0"/>
                <w:color w:val="auto"/>
                <w:spacing w:val="0"/>
                <w:w w:val="100"/>
                <w:kern w:val="0"/>
                <w:position w:val="0"/>
                <w:sz w:val="18"/>
                <w:szCs w:val="18"/>
                <w:lang w:val="en-US" w:eastAsia="zh-CN" w:bidi="ar"/>
              </w:rPr>
              <w:t xml:space="preserve">         </w:t>
            </w:r>
            <w:r>
              <w:rPr>
                <w:rFonts w:hint="eastAsia" w:ascii="方正仿宋简体" w:hAnsi="方正仿宋简体" w:eastAsia="方正仿宋简体" w:cs="方正仿宋简体"/>
                <w:b w:val="0"/>
                <w:bCs w:val="0"/>
                <w:color w:val="auto"/>
                <w:spacing w:val="0"/>
                <w:w w:val="100"/>
                <w:kern w:val="0"/>
                <w:position w:val="0"/>
                <w:sz w:val="18"/>
                <w:szCs w:val="18"/>
                <w:lang w:bidi="ar"/>
              </w:rPr>
              <w:t>年  月  日</w:t>
            </w:r>
          </w:p>
        </w:tc>
      </w:tr>
    </w:tbl>
    <w:p>
      <w:pPr>
        <w:keepNext w:val="0"/>
        <w:keepLines w:val="0"/>
        <w:pageBreakBefore w:val="0"/>
        <w:widowControl w:val="0"/>
        <w:kinsoku/>
        <w:wordWrap/>
        <w:overflowPunct/>
        <w:topLinePunct w:val="0"/>
        <w:autoSpaceDE/>
        <w:autoSpaceDN/>
        <w:bidi w:val="0"/>
        <w:adjustRightInd/>
        <w:snapToGrid/>
        <w:spacing w:line="578" w:lineRule="exact"/>
        <w:ind w:firstLine="440" w:firstLineChars="200"/>
        <w:textAlignment w:val="auto"/>
        <w:rPr>
          <w:rFonts w:hint="eastAsia" w:ascii="方正楷体_GBK" w:hAnsi="方正楷体_GBK" w:eastAsia="方正楷体_GBK" w:cs="方正楷体_GBK"/>
          <w:b w:val="0"/>
          <w:bCs w:val="0"/>
          <w:color w:val="auto"/>
          <w:spacing w:val="0"/>
          <w:w w:val="100"/>
          <w:position w:val="0"/>
          <w:sz w:val="22"/>
          <w:szCs w:val="22"/>
        </w:rPr>
      </w:pPr>
      <w:r>
        <w:rPr>
          <w:rFonts w:hint="eastAsia" w:ascii="方正楷体_GBK" w:hAnsi="方正楷体_GBK" w:eastAsia="方正楷体_GBK" w:cs="方正楷体_GBK"/>
          <w:b w:val="0"/>
          <w:bCs w:val="0"/>
          <w:color w:val="auto"/>
          <w:spacing w:val="0"/>
          <w:w w:val="100"/>
          <w:position w:val="0"/>
          <w:sz w:val="22"/>
          <w:szCs w:val="22"/>
        </w:rPr>
        <w:t>注：申请流转前，</w:t>
      </w:r>
      <w:r>
        <w:rPr>
          <w:rFonts w:hint="eastAsia" w:ascii="方正楷体_GBK" w:hAnsi="方正楷体_GBK" w:eastAsia="方正楷体_GBK" w:cs="方正楷体_GBK"/>
          <w:b w:val="0"/>
          <w:bCs w:val="0"/>
          <w:color w:val="auto"/>
          <w:spacing w:val="0"/>
          <w:w w:val="100"/>
          <w:position w:val="0"/>
          <w:sz w:val="22"/>
          <w:szCs w:val="22"/>
          <w:lang w:val="en-US" w:eastAsia="zh-CN"/>
        </w:rPr>
        <w:t>受让方</w:t>
      </w:r>
      <w:r>
        <w:rPr>
          <w:rFonts w:hint="eastAsia" w:ascii="方正楷体_GBK" w:hAnsi="方正楷体_GBK" w:eastAsia="方正楷体_GBK" w:cs="方正楷体_GBK"/>
          <w:b w:val="0"/>
          <w:bCs w:val="0"/>
          <w:color w:val="auto"/>
          <w:spacing w:val="0"/>
          <w:w w:val="100"/>
          <w:position w:val="0"/>
          <w:sz w:val="22"/>
          <w:szCs w:val="22"/>
        </w:rPr>
        <w:t>需填写此表，并按要求提供相关资料</w:t>
      </w:r>
    </w:p>
    <w:p>
      <w:pPr>
        <w:rPr>
          <w:rFonts w:hint="eastAsia" w:ascii="方正楷体_GBK" w:hAnsi="方正楷体_GBK" w:eastAsia="方正楷体_GBK" w:cs="方正楷体_GBK"/>
          <w:b w:val="0"/>
          <w:bCs w:val="0"/>
          <w:color w:val="auto"/>
          <w:spacing w:val="0"/>
          <w:w w:val="100"/>
          <w:position w:val="0"/>
          <w:sz w:val="22"/>
          <w:szCs w:val="22"/>
        </w:rPr>
      </w:pPr>
      <w:r>
        <w:rPr>
          <w:rFonts w:hint="eastAsia" w:ascii="方正楷体_GBK" w:hAnsi="方正楷体_GBK" w:eastAsia="方正楷体_GBK" w:cs="方正楷体_GBK"/>
          <w:b w:val="0"/>
          <w:bCs w:val="0"/>
          <w:color w:val="auto"/>
          <w:spacing w:val="0"/>
          <w:w w:val="100"/>
          <w:position w:val="0"/>
          <w:sz w:val="22"/>
          <w:szCs w:val="22"/>
        </w:rPr>
        <w:br w:type="page"/>
      </w:r>
    </w:p>
    <w:p>
      <w:pPr>
        <w:keepNext w:val="0"/>
        <w:keepLines w:val="0"/>
        <w:pageBreakBefore w:val="0"/>
        <w:widowControl/>
        <w:kinsoku/>
        <w:wordWrap/>
        <w:overflowPunct/>
        <w:topLinePunct w:val="0"/>
        <w:autoSpaceDE/>
        <w:autoSpaceDN/>
        <w:bidi w:val="0"/>
        <w:adjustRightInd/>
        <w:snapToGrid/>
        <w:spacing w:before="100" w:beforeAutospacing="1" w:after="100" w:afterAutospacing="1" w:line="574" w:lineRule="exact"/>
        <w:textAlignment w:val="auto"/>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附件2</w:t>
      </w:r>
    </w:p>
    <w:p>
      <w:pPr>
        <w:keepNext w:val="0"/>
        <w:keepLines w:val="0"/>
        <w:pageBreakBefore w:val="0"/>
        <w:widowControl/>
        <w:kinsoku/>
        <w:wordWrap/>
        <w:overflowPunct/>
        <w:topLinePunct w:val="0"/>
        <w:autoSpaceDE/>
        <w:autoSpaceDN/>
        <w:bidi w:val="0"/>
        <w:adjustRightInd/>
        <w:snapToGrid/>
        <w:spacing w:beforeAutospacing="0" w:afterAutospacing="0" w:line="574" w:lineRule="exact"/>
        <w:jc w:val="center"/>
        <w:textAlignment w:val="auto"/>
        <w:rPr>
          <w:rFonts w:hint="eastAsia"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lang w:val="en-US" w:eastAsia="zh-CN"/>
        </w:rPr>
        <w:t>招远市</w:t>
      </w:r>
      <w:r>
        <w:rPr>
          <w:rFonts w:hint="eastAsia" w:ascii="方正小标宋简体" w:hAnsi="方正小标宋简体" w:eastAsia="方正小标宋简体" w:cs="方正小标宋简体"/>
          <w:color w:val="000000"/>
          <w:kern w:val="0"/>
          <w:sz w:val="44"/>
          <w:szCs w:val="44"/>
        </w:rPr>
        <w:t>农村土地承包经营权流转受让</w:t>
      </w:r>
    </w:p>
    <w:p>
      <w:pPr>
        <w:keepNext w:val="0"/>
        <w:keepLines w:val="0"/>
        <w:pageBreakBefore w:val="0"/>
        <w:widowControl/>
        <w:kinsoku/>
        <w:wordWrap/>
        <w:overflowPunct/>
        <w:topLinePunct w:val="0"/>
        <w:autoSpaceDE/>
        <w:autoSpaceDN/>
        <w:bidi w:val="0"/>
        <w:adjustRightInd/>
        <w:snapToGrid/>
        <w:spacing w:beforeAutospacing="0" w:afterAutospacing="0" w:line="574" w:lineRule="exact"/>
        <w:jc w:val="center"/>
        <w:textAlignment w:val="auto"/>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color w:val="000000"/>
          <w:kern w:val="0"/>
          <w:sz w:val="44"/>
          <w:szCs w:val="44"/>
        </w:rPr>
        <w:t>申请书</w:t>
      </w:r>
    </w:p>
    <w:p>
      <w:pPr>
        <w:keepNext w:val="0"/>
        <w:keepLines w:val="0"/>
        <w:pageBreakBefore w:val="0"/>
        <w:widowControl/>
        <w:kinsoku/>
        <w:wordWrap/>
        <w:overflowPunct/>
        <w:topLinePunct w:val="0"/>
        <w:autoSpaceDE/>
        <w:autoSpaceDN/>
        <w:bidi w:val="0"/>
        <w:adjustRightInd/>
        <w:snapToGrid/>
        <w:spacing w:beforeAutospacing="0" w:afterAutospacing="0" w:line="600" w:lineRule="exact"/>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申请人：</w:t>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rPr>
        <w:t xml:space="preserve"> 住址：</w:t>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rPr>
        <w:t xml:space="preserve"> 电话：</w:t>
      </w:r>
      <w:r>
        <w:rPr>
          <w:rFonts w:hint="eastAsia" w:ascii="仿宋_GB2312" w:hAnsi="仿宋_GB2312" w:eastAsia="仿宋_GB2312" w:cs="仿宋_GB2312"/>
          <w:kern w:val="0"/>
          <w:sz w:val="32"/>
          <w:szCs w:val="32"/>
        </w:rPr>
        <w:t xml:space="preserve"> </w:t>
      </w:r>
    </w:p>
    <w:p>
      <w:pPr>
        <w:keepNext w:val="0"/>
        <w:keepLines w:val="0"/>
        <w:pageBreakBefore w:val="0"/>
        <w:widowControl/>
        <w:kinsoku/>
        <w:wordWrap/>
        <w:overflowPunct/>
        <w:topLinePunct w:val="0"/>
        <w:autoSpaceDE/>
        <w:autoSpaceDN/>
        <w:bidi w:val="0"/>
        <w:adjustRightInd/>
        <w:snapToGrid/>
        <w:spacing w:beforeAutospacing="0" w:afterAutospacing="0" w:line="600" w:lineRule="exact"/>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村（社区）委员会：</w:t>
      </w:r>
      <w:r>
        <w:rPr>
          <w:rFonts w:hint="eastAsia" w:ascii="仿宋_GB2312" w:hAnsi="仿宋_GB2312" w:eastAsia="仿宋_GB2312" w:cs="仿宋_GB2312"/>
          <w:kern w:val="0"/>
          <w:sz w:val="32"/>
          <w:szCs w:val="32"/>
        </w:rPr>
        <w:t xml:space="preserve"> </w:t>
      </w:r>
    </w:p>
    <w:p>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根据《中华人民共和国土地经营权流转管理办法》规定，本受让方自愿向贵村申请流转</w:t>
      </w:r>
      <w:r>
        <w:rPr>
          <w:rFonts w:hint="eastAsia" w:ascii="仿宋_GB2312" w:hAnsi="仿宋_GB2312" w:eastAsia="仿宋_GB2312" w:cs="仿宋_GB2312"/>
          <w:color w:val="000000"/>
          <w:kern w:val="0"/>
          <w:sz w:val="32"/>
          <w:szCs w:val="32"/>
          <w:u w:val="single"/>
        </w:rPr>
        <w:t xml:space="preserve"> </w:t>
      </w:r>
      <w:r>
        <w:rPr>
          <w:rFonts w:hint="eastAsia" w:ascii="仿宋_GB2312" w:hAnsi="仿宋_GB2312" w:eastAsia="仿宋_GB2312" w:cs="仿宋_GB2312"/>
          <w:color w:val="000000"/>
          <w:kern w:val="0"/>
          <w:sz w:val="32"/>
          <w:szCs w:val="32"/>
        </w:rPr>
        <w:t>亩耕地，意向性土地坐落：东至</w:t>
      </w:r>
      <w:r>
        <w:rPr>
          <w:rFonts w:hint="eastAsia" w:ascii="仿宋_GB2312" w:hAnsi="仿宋_GB2312" w:eastAsia="仿宋_GB2312" w:cs="仿宋_GB2312"/>
          <w:color w:val="000000"/>
          <w:kern w:val="0"/>
          <w:sz w:val="32"/>
          <w:szCs w:val="32"/>
          <w:u w:val="single"/>
        </w:rPr>
        <w:t xml:space="preserve"> </w:t>
      </w:r>
      <w:r>
        <w:rPr>
          <w:rFonts w:hint="eastAsia" w:ascii="仿宋_GB2312" w:hAnsi="仿宋_GB2312" w:eastAsia="仿宋_GB2312" w:cs="仿宋_GB2312"/>
          <w:color w:val="000000"/>
          <w:kern w:val="0"/>
          <w:sz w:val="32"/>
          <w:szCs w:val="32"/>
        </w:rPr>
        <w:t>南至</w:t>
      </w:r>
      <w:r>
        <w:rPr>
          <w:rFonts w:hint="eastAsia" w:ascii="仿宋_GB2312" w:hAnsi="仿宋_GB2312" w:eastAsia="仿宋_GB2312" w:cs="仿宋_GB2312"/>
          <w:color w:val="000000"/>
          <w:kern w:val="0"/>
          <w:sz w:val="32"/>
          <w:szCs w:val="32"/>
          <w:u w:val="single"/>
        </w:rPr>
        <w:t xml:space="preserve"> </w:t>
      </w:r>
      <w:r>
        <w:rPr>
          <w:rFonts w:hint="eastAsia" w:ascii="仿宋_GB2312" w:hAnsi="仿宋_GB2312" w:eastAsia="仿宋_GB2312" w:cs="仿宋_GB2312"/>
          <w:color w:val="000000"/>
          <w:kern w:val="0"/>
          <w:sz w:val="32"/>
          <w:szCs w:val="32"/>
        </w:rPr>
        <w:t>北至</w:t>
      </w:r>
      <w:r>
        <w:rPr>
          <w:rFonts w:hint="eastAsia" w:ascii="仿宋_GB2312" w:hAnsi="仿宋_GB2312" w:eastAsia="仿宋_GB2312" w:cs="仿宋_GB2312"/>
          <w:color w:val="000000"/>
          <w:kern w:val="0"/>
          <w:sz w:val="32"/>
          <w:szCs w:val="32"/>
          <w:u w:val="single"/>
        </w:rPr>
        <w:t xml:space="preserve"> </w:t>
      </w:r>
      <w:r>
        <w:rPr>
          <w:rFonts w:hint="eastAsia" w:ascii="仿宋_GB2312" w:hAnsi="仿宋_GB2312" w:eastAsia="仿宋_GB2312" w:cs="仿宋_GB2312"/>
          <w:color w:val="000000"/>
          <w:kern w:val="0"/>
          <w:sz w:val="32"/>
          <w:szCs w:val="32"/>
        </w:rPr>
        <w:t>西至</w:t>
      </w:r>
      <w:r>
        <w:rPr>
          <w:rFonts w:hint="eastAsia" w:ascii="仿宋_GB2312" w:hAnsi="仿宋_GB2312" w:eastAsia="仿宋_GB2312" w:cs="仿宋_GB2312"/>
          <w:color w:val="000000"/>
          <w:kern w:val="0"/>
          <w:sz w:val="32"/>
          <w:szCs w:val="32"/>
          <w:u w:val="single"/>
        </w:rPr>
        <w:t xml:space="preserve"> </w:t>
      </w:r>
      <w:r>
        <w:rPr>
          <w:rFonts w:hint="eastAsia" w:ascii="仿宋_GB2312" w:hAnsi="仿宋_GB2312" w:eastAsia="仿宋_GB2312" w:cs="仿宋_GB2312"/>
          <w:color w:val="000000"/>
          <w:kern w:val="0"/>
          <w:sz w:val="32"/>
          <w:szCs w:val="32"/>
        </w:rPr>
        <w:t>并承诺：</w:t>
      </w:r>
      <w:r>
        <w:rPr>
          <w:rFonts w:hint="eastAsia" w:ascii="仿宋_GB2312" w:hAnsi="仿宋_GB2312" w:eastAsia="仿宋_GB2312" w:cs="仿宋_GB2312"/>
          <w:kern w:val="0"/>
          <w:sz w:val="32"/>
          <w:szCs w:val="32"/>
        </w:rPr>
        <w:t xml:space="preserve"> </w:t>
      </w:r>
    </w:p>
    <w:p>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（一）本受让方接受贵村土地流转的全部受让要求；</w:t>
      </w:r>
      <w:r>
        <w:rPr>
          <w:rFonts w:hint="eastAsia" w:ascii="仿宋_GB2312" w:hAnsi="仿宋_GB2312" w:eastAsia="仿宋_GB2312" w:cs="仿宋_GB2312"/>
          <w:kern w:val="0"/>
          <w:sz w:val="32"/>
          <w:szCs w:val="32"/>
        </w:rPr>
        <w:t xml:space="preserve"> </w:t>
      </w:r>
    </w:p>
    <w:p>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（二）本受让方具有良好的财务状况、商业信用和农业投资经营能力，符合土地流转相关法律、法规及政策对受让方条件的规定；</w:t>
      </w:r>
      <w:r>
        <w:rPr>
          <w:rFonts w:hint="eastAsia" w:ascii="仿宋_GB2312" w:hAnsi="仿宋_GB2312" w:eastAsia="仿宋_GB2312" w:cs="仿宋_GB2312"/>
          <w:kern w:val="0"/>
          <w:sz w:val="32"/>
          <w:szCs w:val="32"/>
        </w:rPr>
        <w:t xml:space="preserve"> </w:t>
      </w:r>
    </w:p>
    <w:p>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（三）本受让方对所填写的内容及提交的所有材料（包括原件、复印件）的真实性、合法性、有效性、完整性承担责任；</w:t>
      </w:r>
      <w:r>
        <w:rPr>
          <w:rFonts w:hint="eastAsia" w:ascii="仿宋_GB2312" w:hAnsi="仿宋_GB2312" w:eastAsia="仿宋_GB2312" w:cs="仿宋_GB2312"/>
          <w:kern w:val="0"/>
          <w:sz w:val="32"/>
          <w:szCs w:val="32"/>
        </w:rPr>
        <w:t xml:space="preserve"> </w:t>
      </w:r>
    </w:p>
    <w:p>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（四）本申请系我方真实意愿，一经作出不予撤回或变更，我方将及时办理相关手续，配合接受村、镇</w:t>
      </w:r>
      <w:r>
        <w:rPr>
          <w:rFonts w:hint="eastAsia" w:ascii="仿宋_GB2312" w:hAnsi="仿宋_GB2312" w:eastAsia="仿宋_GB2312" w:cs="仿宋_GB2312"/>
          <w:color w:val="000000"/>
          <w:kern w:val="0"/>
          <w:sz w:val="32"/>
          <w:szCs w:val="32"/>
          <w:lang w:val="en-US" w:eastAsia="zh-CN"/>
        </w:rPr>
        <w:t>街</w:t>
      </w:r>
      <w:r>
        <w:rPr>
          <w:rFonts w:hint="eastAsia" w:ascii="仿宋_GB2312" w:hAnsi="仿宋_GB2312" w:eastAsia="仿宋_GB2312" w:cs="仿宋_GB2312"/>
          <w:color w:val="000000"/>
          <w:kern w:val="0"/>
          <w:sz w:val="32"/>
          <w:szCs w:val="32"/>
        </w:rPr>
        <w:t>资格、项目审查、审核，严格遵守有关流转规则</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kern w:val="0"/>
          <w:sz w:val="32"/>
          <w:szCs w:val="32"/>
        </w:rPr>
        <w:t xml:space="preserve"> </w:t>
      </w:r>
    </w:p>
    <w:p>
      <w:pPr>
        <w:keepNext w:val="0"/>
        <w:keepLines w:val="0"/>
        <w:pageBreakBefore w:val="0"/>
        <w:widowControl/>
        <w:kinsoku/>
        <w:wordWrap/>
        <w:overflowPunct/>
        <w:topLinePunct w:val="0"/>
        <w:autoSpaceDE/>
        <w:autoSpaceDN/>
        <w:bidi w:val="0"/>
        <w:adjustRightInd/>
        <w:snapToGrid/>
        <w:spacing w:beforeAutospacing="0" w:afterAutospacing="0" w:line="574" w:lineRule="exact"/>
        <w:ind w:left="1918" w:leftChars="304" w:hanging="1280" w:hangingChars="400"/>
        <w:jc w:val="both"/>
        <w:textAlignment w:val="auto"/>
        <w:rPr>
          <w:rFonts w:hint="eastAsia" w:ascii="仿宋_GB2312" w:hAnsi="仿宋_GB2312" w:eastAsia="仿宋_GB2312" w:cs="仿宋_GB2312"/>
          <w:color w:val="000000"/>
          <w:kern w:val="0"/>
          <w:sz w:val="32"/>
          <w:szCs w:val="32"/>
        </w:rPr>
      </w:pPr>
    </w:p>
    <w:p>
      <w:pPr>
        <w:keepNext w:val="0"/>
        <w:keepLines w:val="0"/>
        <w:pageBreakBefore w:val="0"/>
        <w:widowControl/>
        <w:kinsoku/>
        <w:wordWrap/>
        <w:overflowPunct/>
        <w:topLinePunct w:val="0"/>
        <w:autoSpaceDE/>
        <w:autoSpaceDN/>
        <w:bidi w:val="0"/>
        <w:adjustRightInd/>
        <w:snapToGrid/>
        <w:spacing w:beforeAutospacing="0" w:afterAutospacing="0" w:line="574" w:lineRule="exact"/>
        <w:ind w:left="1918" w:leftChars="304" w:hanging="1280" w:hangingChars="4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附件：1．受让方的身份证明材料（受让方作为自然人的，提交身份证或者户口簿；作为法人或其他经济组织的，提交营业执照、组织机构代码证、法定代表人身份证）</w:t>
      </w:r>
      <w:r>
        <w:rPr>
          <w:rFonts w:hint="eastAsia" w:ascii="仿宋_GB2312" w:hAnsi="仿宋_GB2312" w:eastAsia="仿宋_GB2312" w:cs="仿宋_GB2312"/>
          <w:kern w:val="0"/>
          <w:sz w:val="32"/>
          <w:szCs w:val="32"/>
        </w:rPr>
        <w:t xml:space="preserve"> </w:t>
      </w:r>
    </w:p>
    <w:p>
      <w:pPr>
        <w:keepNext w:val="0"/>
        <w:keepLines w:val="0"/>
        <w:pageBreakBefore w:val="0"/>
        <w:widowControl/>
        <w:kinsoku/>
        <w:wordWrap/>
        <w:overflowPunct/>
        <w:topLinePunct w:val="0"/>
        <w:autoSpaceDE/>
        <w:autoSpaceDN/>
        <w:bidi w:val="0"/>
        <w:adjustRightInd/>
        <w:snapToGrid/>
        <w:spacing w:beforeAutospacing="0" w:afterAutospacing="0" w:line="574" w:lineRule="exact"/>
        <w:ind w:firstLine="1609" w:firstLineChars="503"/>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2．受让方的资信证明</w:t>
      </w:r>
      <w:r>
        <w:rPr>
          <w:rFonts w:hint="eastAsia" w:ascii="仿宋_GB2312" w:hAnsi="仿宋_GB2312" w:eastAsia="仿宋_GB2312" w:cs="仿宋_GB2312"/>
          <w:kern w:val="0"/>
          <w:sz w:val="32"/>
          <w:szCs w:val="32"/>
        </w:rPr>
        <w:t xml:space="preserve"> </w:t>
      </w:r>
    </w:p>
    <w:p>
      <w:pPr>
        <w:keepNext w:val="0"/>
        <w:keepLines w:val="0"/>
        <w:pageBreakBefore w:val="0"/>
        <w:widowControl/>
        <w:kinsoku/>
        <w:wordWrap/>
        <w:overflowPunct/>
        <w:topLinePunct w:val="0"/>
        <w:autoSpaceDE/>
        <w:autoSpaceDN/>
        <w:bidi w:val="0"/>
        <w:adjustRightInd/>
        <w:snapToGrid/>
        <w:spacing w:beforeAutospacing="0" w:afterAutospacing="0" w:line="574" w:lineRule="exact"/>
        <w:ind w:firstLine="1609" w:firstLineChars="503"/>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3．受让方对转入标的基本条件要求</w:t>
      </w:r>
      <w:r>
        <w:rPr>
          <w:rFonts w:hint="eastAsia" w:ascii="仿宋_GB2312" w:hAnsi="仿宋_GB2312" w:eastAsia="仿宋_GB2312" w:cs="仿宋_GB2312"/>
          <w:kern w:val="0"/>
          <w:sz w:val="32"/>
          <w:szCs w:val="32"/>
        </w:rPr>
        <w:t xml:space="preserve"> </w:t>
      </w:r>
    </w:p>
    <w:p>
      <w:pPr>
        <w:keepNext w:val="0"/>
        <w:keepLines w:val="0"/>
        <w:pageBreakBefore w:val="0"/>
        <w:widowControl/>
        <w:kinsoku/>
        <w:wordWrap/>
        <w:overflowPunct/>
        <w:topLinePunct w:val="0"/>
        <w:autoSpaceDE/>
        <w:autoSpaceDN/>
        <w:bidi w:val="0"/>
        <w:adjustRightInd/>
        <w:snapToGrid/>
        <w:spacing w:beforeAutospacing="0" w:afterAutospacing="0" w:line="574" w:lineRule="exact"/>
        <w:ind w:firstLine="1609" w:firstLineChars="503"/>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4．土地流转用途说明</w:t>
      </w:r>
      <w:r>
        <w:rPr>
          <w:rFonts w:hint="eastAsia" w:ascii="仿宋_GB2312" w:hAnsi="仿宋_GB2312" w:eastAsia="仿宋_GB2312" w:cs="仿宋_GB2312"/>
          <w:kern w:val="0"/>
          <w:sz w:val="32"/>
          <w:szCs w:val="32"/>
        </w:rPr>
        <w:t xml:space="preserve"> </w:t>
      </w:r>
    </w:p>
    <w:p>
      <w:pPr>
        <w:keepNext w:val="0"/>
        <w:keepLines w:val="0"/>
        <w:pageBreakBefore w:val="0"/>
        <w:widowControl/>
        <w:kinsoku/>
        <w:wordWrap/>
        <w:overflowPunct/>
        <w:topLinePunct w:val="0"/>
        <w:autoSpaceDE/>
        <w:autoSpaceDN/>
        <w:bidi w:val="0"/>
        <w:adjustRightInd/>
        <w:snapToGrid/>
        <w:spacing w:beforeAutospacing="0" w:afterAutospacing="0" w:line="574" w:lineRule="exact"/>
        <w:ind w:firstLine="1609" w:firstLineChars="503"/>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5．其他相关材料</w:t>
      </w:r>
      <w:r>
        <w:rPr>
          <w:rFonts w:hint="eastAsia" w:ascii="仿宋_GB2312" w:hAnsi="仿宋_GB2312" w:eastAsia="仿宋_GB2312" w:cs="仿宋_GB2312"/>
          <w:kern w:val="0"/>
          <w:sz w:val="32"/>
          <w:szCs w:val="32"/>
        </w:rPr>
        <w:t xml:space="preserve"> </w:t>
      </w:r>
    </w:p>
    <w:p>
      <w:pPr>
        <w:keepNext w:val="0"/>
        <w:keepLines w:val="0"/>
        <w:pageBreakBefore w:val="0"/>
        <w:widowControl/>
        <w:kinsoku/>
        <w:wordWrap/>
        <w:overflowPunct/>
        <w:topLinePunct w:val="0"/>
        <w:autoSpaceDE/>
        <w:autoSpaceDN/>
        <w:bidi w:val="0"/>
        <w:adjustRightInd/>
        <w:snapToGrid/>
        <w:spacing w:beforeAutospacing="0" w:afterAutospacing="0" w:line="574" w:lineRule="exact"/>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br w:type="textWrapping"/>
      </w:r>
    </w:p>
    <w:p>
      <w:pPr>
        <w:keepNext w:val="0"/>
        <w:keepLines w:val="0"/>
        <w:pageBreakBefore w:val="0"/>
        <w:widowControl/>
        <w:kinsoku/>
        <w:wordWrap/>
        <w:overflowPunct/>
        <w:topLinePunct w:val="0"/>
        <w:autoSpaceDE/>
        <w:autoSpaceDN/>
        <w:bidi w:val="0"/>
        <w:adjustRightInd/>
        <w:snapToGrid/>
        <w:spacing w:beforeAutospacing="0" w:afterAutospacing="0" w:line="574" w:lineRule="exact"/>
        <w:ind w:firstLine="1920" w:firstLineChars="6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申请人：（签字盖章）</w:t>
      </w:r>
      <w:r>
        <w:rPr>
          <w:rFonts w:hint="eastAsia" w:ascii="仿宋_GB2312" w:hAnsi="仿宋_GB2312" w:eastAsia="仿宋_GB2312" w:cs="仿宋_GB2312"/>
          <w:kern w:val="0"/>
          <w:sz w:val="32"/>
          <w:szCs w:val="32"/>
        </w:rPr>
        <w:t xml:space="preserve"> </w:t>
      </w:r>
    </w:p>
    <w:p>
      <w:pPr>
        <w:keepNext w:val="0"/>
        <w:keepLines w:val="0"/>
        <w:pageBreakBefore w:val="0"/>
        <w:widowControl/>
        <w:kinsoku/>
        <w:wordWrap/>
        <w:overflowPunct/>
        <w:topLinePunct w:val="0"/>
        <w:autoSpaceDE/>
        <w:autoSpaceDN/>
        <w:bidi w:val="0"/>
        <w:adjustRightInd/>
        <w:snapToGrid/>
        <w:spacing w:beforeAutospacing="0" w:afterAutospacing="0" w:line="574" w:lineRule="exact"/>
        <w:ind w:firstLine="1920" w:firstLineChars="6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法定代表人（负责人）：</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 xml:space="preserve">签字盖章） </w:t>
      </w:r>
    </w:p>
    <w:p>
      <w:pPr>
        <w:keepNext w:val="0"/>
        <w:keepLines w:val="0"/>
        <w:pageBreakBefore w:val="0"/>
        <w:widowControl/>
        <w:kinsoku/>
        <w:wordWrap/>
        <w:overflowPunct/>
        <w:topLinePunct w:val="0"/>
        <w:autoSpaceDE/>
        <w:autoSpaceDN/>
        <w:bidi w:val="0"/>
        <w:adjustRightInd/>
        <w:snapToGrid/>
        <w:spacing w:beforeAutospacing="0" w:afterAutospacing="0" w:line="574" w:lineRule="exact"/>
        <w:ind w:firstLine="1920" w:firstLineChars="6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申请日期：</w:t>
      </w:r>
      <w:r>
        <w:rPr>
          <w:rFonts w:hint="eastAsia" w:ascii="仿宋_GB2312" w:hAnsi="仿宋_GB2312" w:eastAsia="仿宋_GB2312" w:cs="仿宋_GB2312"/>
          <w:color w:val="000000"/>
          <w:kern w:val="0"/>
          <w:sz w:val="32"/>
          <w:szCs w:val="32"/>
          <w:u w:val="single"/>
        </w:rPr>
        <w:t xml:space="preserve"> </w:t>
      </w:r>
      <w:r>
        <w:rPr>
          <w:rFonts w:hint="eastAsia" w:ascii="仿宋_GB2312" w:hAnsi="仿宋_GB2312" w:eastAsia="仿宋_GB2312" w:cs="仿宋_GB2312"/>
          <w:color w:val="000000"/>
          <w:kern w:val="0"/>
          <w:sz w:val="32"/>
          <w:szCs w:val="32"/>
          <w:u w:val="single"/>
          <w:lang w:val="en-US" w:eastAsia="zh-CN"/>
        </w:rPr>
        <w:t xml:space="preserve"> </w:t>
      </w:r>
      <w:r>
        <w:rPr>
          <w:rFonts w:hint="eastAsia" w:ascii="仿宋_GB2312" w:hAnsi="仿宋_GB2312" w:eastAsia="仿宋_GB2312" w:cs="仿宋_GB2312"/>
          <w:color w:val="000000"/>
          <w:kern w:val="0"/>
          <w:sz w:val="32"/>
          <w:szCs w:val="32"/>
        </w:rPr>
        <w:t>年</w:t>
      </w:r>
      <w:r>
        <w:rPr>
          <w:rFonts w:hint="eastAsia" w:ascii="仿宋_GB2312" w:hAnsi="仿宋_GB2312" w:eastAsia="仿宋_GB2312" w:cs="仿宋_GB2312"/>
          <w:color w:val="000000"/>
          <w:kern w:val="0"/>
          <w:sz w:val="32"/>
          <w:szCs w:val="32"/>
          <w:u w:val="single"/>
        </w:rPr>
        <w:t xml:space="preserve"> </w:t>
      </w:r>
      <w:r>
        <w:rPr>
          <w:rFonts w:hint="eastAsia" w:ascii="仿宋_GB2312" w:hAnsi="仿宋_GB2312" w:eastAsia="仿宋_GB2312" w:cs="仿宋_GB2312"/>
          <w:color w:val="000000"/>
          <w:kern w:val="0"/>
          <w:sz w:val="32"/>
          <w:szCs w:val="32"/>
          <w:u w:val="single"/>
          <w:lang w:val="en-US" w:eastAsia="zh-CN"/>
        </w:rPr>
        <w:t xml:space="preserve"> </w:t>
      </w:r>
      <w:r>
        <w:rPr>
          <w:rFonts w:hint="eastAsia" w:ascii="仿宋_GB2312" w:hAnsi="仿宋_GB2312" w:eastAsia="仿宋_GB2312" w:cs="仿宋_GB2312"/>
          <w:color w:val="000000"/>
          <w:kern w:val="0"/>
          <w:sz w:val="32"/>
          <w:szCs w:val="32"/>
        </w:rPr>
        <w:t>月</w:t>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u w:val="single"/>
        </w:rPr>
        <w:t xml:space="preserve"> </w:t>
      </w:r>
      <w:r>
        <w:rPr>
          <w:rFonts w:hint="eastAsia" w:ascii="仿宋_GB2312" w:hAnsi="仿宋_GB2312" w:eastAsia="仿宋_GB2312" w:cs="仿宋_GB2312"/>
          <w:color w:val="000000"/>
          <w:kern w:val="0"/>
          <w:sz w:val="32"/>
          <w:szCs w:val="32"/>
        </w:rPr>
        <w:t>日</w:t>
      </w:r>
      <w:r>
        <w:rPr>
          <w:rFonts w:hint="eastAsia" w:ascii="仿宋_GB2312" w:hAnsi="仿宋_GB2312" w:eastAsia="仿宋_GB2312" w:cs="仿宋_GB2312"/>
          <w:kern w:val="0"/>
          <w:sz w:val="32"/>
          <w:szCs w:val="32"/>
        </w:rPr>
        <w:t xml:space="preserve"> </w:t>
      </w:r>
    </w:p>
    <w:p>
      <w:pPr>
        <w:keepNext w:val="0"/>
        <w:keepLines w:val="0"/>
        <w:pageBreakBefore w:val="0"/>
        <w:kinsoku/>
        <w:wordWrap/>
        <w:overflowPunct/>
        <w:topLinePunct w:val="0"/>
        <w:autoSpaceDE/>
        <w:autoSpaceDN/>
        <w:bidi w:val="0"/>
        <w:adjustRightInd/>
        <w:snapToGrid/>
        <w:spacing w:line="574" w:lineRule="exact"/>
        <w:textAlignment w:val="auto"/>
        <w:rPr>
          <w:rFonts w:hint="eastAsia" w:ascii="仿宋_GB2312" w:hAnsi="仿宋_GB2312" w:eastAsia="仿宋_GB2312" w:cs="仿宋_GB2312"/>
          <w:sz w:val="32"/>
          <w:szCs w:val="32"/>
        </w:rPr>
      </w:pPr>
    </w:p>
    <w:p>
      <w:pPr>
        <w:rPr>
          <w:rFonts w:hint="default"/>
        </w:rPr>
      </w:pPr>
      <w:r>
        <w:rPr>
          <w:rFonts w:hint="default"/>
        </w:rPr>
        <w:br w:type="page"/>
      </w:r>
    </w:p>
    <w:p>
      <w:pPr>
        <w:rPr>
          <w:rFonts w:hint="eastAsia" w:ascii="黑体" w:hAnsi="黑体" w:eastAsia="黑体" w:cs="黑体"/>
          <w:sz w:val="32"/>
          <w:szCs w:val="32"/>
        </w:rPr>
      </w:pPr>
      <w:r>
        <w:rPr>
          <w:rFonts w:hint="eastAsia" w:ascii="黑体" w:hAnsi="黑体" w:eastAsia="黑体" w:cs="黑体"/>
          <w:sz w:val="32"/>
          <w:szCs w:val="32"/>
        </w:rPr>
        <w:t>附件3</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招远市农村土地经营权流转委托书</w:t>
      </w:r>
    </w:p>
    <w:p>
      <w:pPr>
        <w:rPr>
          <w:rFonts w:hint="eastAsia" w:ascii="仿宋_GB2312" w:eastAsia="仿宋_GB2312"/>
          <w:sz w:val="32"/>
          <w:szCs w:val="32"/>
        </w:rPr>
      </w:pPr>
      <w:r>
        <w:rPr>
          <w:rFonts w:hint="eastAsia" w:ascii="仿宋_GB2312" w:eastAsia="仿宋_GB2312"/>
          <w:sz w:val="32"/>
          <w:szCs w:val="32"/>
        </w:rPr>
        <w:t xml:space="preserve"> </w:t>
      </w:r>
    </w:p>
    <w:p>
      <w:pPr>
        <w:rPr>
          <w:rFonts w:hint="eastAsia" w:ascii="仿宋_GB2312" w:eastAsia="仿宋_GB2312"/>
          <w:sz w:val="32"/>
          <w:szCs w:val="32"/>
        </w:rPr>
      </w:pPr>
      <w:r>
        <w:rPr>
          <w:rFonts w:hint="eastAsia" w:ascii="仿宋_GB2312" w:eastAsia="仿宋_GB2312"/>
          <w:sz w:val="32"/>
          <w:szCs w:val="32"/>
        </w:rPr>
        <w:t xml:space="preserve">委托组织：         </w:t>
      </w:r>
      <w:r>
        <w:rPr>
          <w:rFonts w:hint="eastAsia" w:ascii="仿宋_GB2312" w:eastAsia="仿宋_GB2312"/>
          <w:sz w:val="32"/>
          <w:szCs w:val="32"/>
          <w:lang w:val="en-US" w:eastAsia="zh-CN"/>
        </w:rPr>
        <w:t xml:space="preserve">    </w:t>
      </w:r>
      <w:r>
        <w:rPr>
          <w:rFonts w:hint="eastAsia" w:ascii="仿宋_GB2312" w:eastAsia="仿宋_GB2312"/>
          <w:sz w:val="32"/>
          <w:szCs w:val="32"/>
        </w:rPr>
        <w:t xml:space="preserve">委托人代表： </w:t>
      </w:r>
    </w:p>
    <w:p>
      <w:pPr>
        <w:rPr>
          <w:rFonts w:hint="eastAsia" w:ascii="仿宋_GB2312" w:eastAsia="仿宋_GB2312"/>
          <w:sz w:val="32"/>
          <w:szCs w:val="32"/>
        </w:rPr>
      </w:pPr>
      <w:r>
        <w:rPr>
          <w:rFonts w:hint="eastAsia" w:ascii="仿宋_GB2312" w:eastAsia="仿宋_GB2312"/>
          <w:sz w:val="32"/>
          <w:szCs w:val="32"/>
        </w:rPr>
        <w:t xml:space="preserve">委托联系人住址：     </w:t>
      </w:r>
      <w:r>
        <w:rPr>
          <w:rFonts w:hint="eastAsia" w:ascii="仿宋_GB2312" w:eastAsia="仿宋_GB2312"/>
          <w:sz w:val="32"/>
          <w:szCs w:val="32"/>
          <w:lang w:val="en-US" w:eastAsia="zh-CN"/>
        </w:rPr>
        <w:t xml:space="preserve">  </w:t>
      </w:r>
      <w:r>
        <w:rPr>
          <w:rFonts w:hint="eastAsia" w:ascii="仿宋_GB2312" w:eastAsia="仿宋_GB2312"/>
          <w:sz w:val="32"/>
          <w:szCs w:val="32"/>
        </w:rPr>
        <w:t xml:space="preserve">委托联系人电话： </w:t>
      </w:r>
    </w:p>
    <w:p>
      <w:pPr>
        <w:rPr>
          <w:rFonts w:hint="eastAsia" w:ascii="仿宋_GB2312" w:eastAsia="仿宋_GB2312"/>
          <w:sz w:val="32"/>
          <w:szCs w:val="32"/>
        </w:rPr>
      </w:pPr>
      <w:r>
        <w:rPr>
          <w:rFonts w:hint="eastAsia" w:ascii="仿宋_GB2312" w:eastAsia="仿宋_GB2312"/>
          <w:sz w:val="32"/>
          <w:szCs w:val="32"/>
        </w:rPr>
        <w:t xml:space="preserve">受托村集体：      </w:t>
      </w:r>
      <w:r>
        <w:rPr>
          <w:rFonts w:hint="eastAsia" w:ascii="仿宋_GB2312" w:eastAsia="仿宋_GB2312"/>
          <w:sz w:val="32"/>
          <w:szCs w:val="32"/>
          <w:lang w:val="en-US" w:eastAsia="zh-CN"/>
        </w:rPr>
        <w:t xml:space="preserve">     </w:t>
      </w:r>
      <w:r>
        <w:rPr>
          <w:rFonts w:hint="eastAsia" w:ascii="仿宋_GB2312" w:eastAsia="仿宋_GB2312"/>
          <w:sz w:val="32"/>
          <w:szCs w:val="32"/>
        </w:rPr>
        <w:t xml:space="preserve">受托人代表： </w:t>
      </w:r>
    </w:p>
    <w:p>
      <w:pPr>
        <w:rPr>
          <w:rFonts w:hint="eastAsia" w:ascii="仿宋_GB2312" w:eastAsia="仿宋_GB2312"/>
          <w:sz w:val="32"/>
          <w:szCs w:val="32"/>
        </w:rPr>
      </w:pPr>
      <w:r>
        <w:rPr>
          <w:rFonts w:hint="eastAsia" w:ascii="仿宋_GB2312" w:eastAsia="仿宋_GB2312"/>
          <w:sz w:val="32"/>
          <w:szCs w:val="32"/>
        </w:rPr>
        <w:t xml:space="preserve">受托人代表住址：       受托人代表联系电话： </w:t>
      </w:r>
    </w:p>
    <w:p>
      <w:pPr>
        <w:rPr>
          <w:rFonts w:hint="eastAsia" w:ascii="仿宋_GB2312" w:eastAsia="仿宋_GB2312"/>
          <w:sz w:val="32"/>
          <w:szCs w:val="32"/>
        </w:rPr>
      </w:pPr>
    </w:p>
    <w:p>
      <w:pPr>
        <w:ind w:firstLine="640" w:firstLineChars="200"/>
        <w:rPr>
          <w:rFonts w:hint="eastAsia" w:ascii="仿宋_GB2312" w:eastAsia="仿宋_GB2312"/>
          <w:sz w:val="32"/>
          <w:szCs w:val="32"/>
        </w:rPr>
      </w:pPr>
      <w:r>
        <w:rPr>
          <w:rFonts w:hint="eastAsia" w:ascii="仿宋_GB2312" w:eastAsia="仿宋_GB2312"/>
          <w:sz w:val="32"/>
          <w:szCs w:val="32"/>
        </w:rPr>
        <w:t xml:space="preserve">根据《中华人民共和国农村土地承包法》和《中华人民共和国农村土地经营权流转管理办法》等法律、法规和国家相关政策，经双方协商一致，签订本委托书。 </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 xml:space="preserve">一、委托流转土地面积、位置及用途 </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（一）流转土地面积： </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（二）流转土地坐落，四至界限： </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（三）流转土地用途：必须符合《中华人民共和国土地经营权流转管理办法》有关规定。符合县、乡农业产业发展规划，受让方不得造成农业面源污染，不得破坏生态环境。 </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 xml:space="preserve">二、委托流转期限及意向流转价格 </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期限： 年 月 日- 年 月 日止，意向流转价格 元/亩/年。 </w:t>
      </w:r>
    </w:p>
    <w:p>
      <w:pPr>
        <w:ind w:firstLine="640" w:firstLineChars="200"/>
        <w:rPr>
          <w:rFonts w:hint="eastAsia" w:ascii="仿宋_GB2312" w:eastAsia="仿宋_GB2312"/>
          <w:sz w:val="32"/>
          <w:szCs w:val="32"/>
        </w:rPr>
      </w:pPr>
      <w:r>
        <w:rPr>
          <w:rFonts w:hint="eastAsia" w:ascii="黑体" w:hAnsi="黑体" w:eastAsia="黑体" w:cs="黑体"/>
          <w:sz w:val="32"/>
          <w:szCs w:val="32"/>
        </w:rPr>
        <w:t>三、流转方式：</w:t>
      </w:r>
      <w:r>
        <w:rPr>
          <w:rFonts w:hint="eastAsia" w:ascii="仿宋_GB2312" w:eastAsia="仿宋_GB2312"/>
          <w:sz w:val="32"/>
          <w:szCs w:val="32"/>
        </w:rPr>
        <w:t xml:space="preserve">○出租，○入股，○其他。 </w:t>
      </w:r>
    </w:p>
    <w:p>
      <w:pPr>
        <w:ind w:firstLine="640" w:firstLineChars="200"/>
        <w:rPr>
          <w:rFonts w:hint="eastAsia" w:ascii="仿宋_GB2312" w:eastAsia="仿宋_GB2312"/>
          <w:sz w:val="32"/>
          <w:szCs w:val="32"/>
        </w:rPr>
      </w:pPr>
      <w:r>
        <w:rPr>
          <w:rFonts w:hint="eastAsia" w:ascii="黑体" w:hAnsi="黑体" w:eastAsia="黑体" w:cs="黑体"/>
          <w:sz w:val="32"/>
          <w:szCs w:val="32"/>
        </w:rPr>
        <w:t>四、委托期限：</w:t>
      </w:r>
      <w:r>
        <w:rPr>
          <w:rFonts w:hint="eastAsia" w:ascii="仿宋_GB2312" w:eastAsia="仿宋_GB2312"/>
          <w:sz w:val="32"/>
          <w:szCs w:val="32"/>
        </w:rPr>
        <w:t xml:space="preserve">本委托书有效期限为 年 月 日至 年 月 日。超出该期限，委托书自行失效。 </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 xml:space="preserve">五、委托权限 </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（一）受托方可以与受让方协商一切流转事宜。 </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（二）经协商，受托方与受让方达成流转意向的，可采取以下方式签订流转合同： </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○委托方与受让方，○受托人与受让方。 </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（三）受托方超越委托权限以外的行为，自行承担法律责任。 </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（四）其他委托权限： </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本委托书一式三份，当事人双方各执一份，乡镇人民政府土地流转管理部门备案一份。 </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按本委托书约定签定流转合同的，委托书需作为合同附件由当事人双方、乡镇人民政府土地流转管理部门按流转合同管理有关规定进行管理。 </w:t>
      </w:r>
    </w:p>
    <w:p>
      <w:pPr>
        <w:rPr>
          <w:rFonts w:hint="eastAsia" w:ascii="仿宋_GB2312" w:eastAsia="仿宋_GB2312"/>
          <w:sz w:val="32"/>
          <w:szCs w:val="32"/>
        </w:rPr>
      </w:pPr>
    </w:p>
    <w:p>
      <w:pPr>
        <w:ind w:firstLine="2880" w:firstLineChars="900"/>
        <w:rPr>
          <w:rFonts w:hint="eastAsia" w:ascii="仿宋_GB2312" w:eastAsia="仿宋_GB2312"/>
          <w:sz w:val="32"/>
          <w:szCs w:val="32"/>
        </w:rPr>
      </w:pPr>
      <w:r>
        <w:rPr>
          <w:rFonts w:hint="eastAsia" w:ascii="仿宋_GB2312" w:eastAsia="仿宋_GB2312"/>
          <w:sz w:val="32"/>
          <w:szCs w:val="32"/>
        </w:rPr>
        <w:t xml:space="preserve">委托人代表：（签字签章） </w:t>
      </w:r>
    </w:p>
    <w:p>
      <w:pPr>
        <w:ind w:firstLine="2880" w:firstLineChars="900"/>
        <w:rPr>
          <w:rFonts w:hint="eastAsia" w:ascii="仿宋_GB2312" w:eastAsia="仿宋_GB2312"/>
          <w:sz w:val="32"/>
          <w:szCs w:val="32"/>
        </w:rPr>
      </w:pPr>
      <w:r>
        <w:rPr>
          <w:rFonts w:hint="eastAsia" w:ascii="仿宋_GB2312" w:eastAsia="仿宋_GB2312"/>
          <w:sz w:val="32"/>
          <w:szCs w:val="32"/>
        </w:rPr>
        <w:t xml:space="preserve">受托村集体：（签章） </w:t>
      </w:r>
    </w:p>
    <w:p>
      <w:pPr>
        <w:ind w:firstLine="2880" w:firstLineChars="900"/>
        <w:rPr>
          <w:rFonts w:hint="eastAsia" w:ascii="仿宋_GB2312" w:eastAsia="仿宋_GB2312"/>
          <w:sz w:val="32"/>
          <w:szCs w:val="32"/>
        </w:rPr>
      </w:pPr>
      <w:r>
        <w:rPr>
          <w:rFonts w:hint="eastAsia" w:ascii="仿宋_GB2312" w:eastAsia="仿宋_GB2312"/>
          <w:sz w:val="32"/>
          <w:szCs w:val="32"/>
        </w:rPr>
        <w:t xml:space="preserve">受托人代表：（签字） </w:t>
      </w:r>
    </w:p>
    <w:p>
      <w:pPr>
        <w:ind w:firstLine="2880" w:firstLineChars="900"/>
        <w:rPr>
          <w:rFonts w:hint="eastAsia" w:ascii="仿宋_GB2312" w:eastAsia="仿宋_GB2312"/>
          <w:sz w:val="32"/>
          <w:szCs w:val="32"/>
        </w:rPr>
      </w:pPr>
      <w:r>
        <w:rPr>
          <w:rFonts w:hint="eastAsia" w:ascii="仿宋_GB2312" w:eastAsia="仿宋_GB2312"/>
          <w:sz w:val="32"/>
          <w:szCs w:val="32"/>
        </w:rPr>
        <w:t xml:space="preserve">签订日期： </w:t>
      </w:r>
      <w:r>
        <w:rPr>
          <w:rFonts w:hint="eastAsia" w:ascii="仿宋_GB2312" w:eastAsia="仿宋_GB2312"/>
          <w:sz w:val="32"/>
          <w:szCs w:val="32"/>
          <w:lang w:val="en-US" w:eastAsia="zh-CN"/>
        </w:rPr>
        <w:t xml:space="preserve">   </w:t>
      </w:r>
      <w:r>
        <w:rPr>
          <w:rFonts w:hint="eastAsia" w:ascii="仿宋_GB2312" w:eastAsia="仿宋_GB2312"/>
          <w:sz w:val="32"/>
          <w:szCs w:val="32"/>
        </w:rPr>
        <w:t xml:space="preserve">签订地点： </w:t>
      </w:r>
    </w:p>
    <w:p>
      <w:pPr>
        <w:rPr>
          <w:rFonts w:hint="eastAsia" w:ascii="仿宋_GB2312" w:eastAsia="仿宋_GB2312"/>
          <w:sz w:val="32"/>
          <w:szCs w:val="32"/>
        </w:rPr>
      </w:pPr>
    </w:p>
    <w:p>
      <w:pPr>
        <w:rPr>
          <w:rFonts w:hint="eastAsia" w:ascii="仿宋_GB2312" w:eastAsia="仿宋_GB2312"/>
          <w:sz w:val="32"/>
          <w:szCs w:val="32"/>
        </w:rPr>
      </w:pPr>
    </w:p>
    <w:p>
      <w:pPr>
        <w:rPr>
          <w:rFonts w:hint="eastAsia"/>
        </w:rPr>
      </w:pPr>
      <w:r>
        <w:rPr>
          <w:rFonts w:hint="eastAsia"/>
        </w:rPr>
        <w:br w:type="page"/>
      </w:r>
    </w:p>
    <w:tbl>
      <w:tblPr>
        <w:tblStyle w:val="7"/>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95"/>
        <w:gridCol w:w="2670"/>
        <w:gridCol w:w="1890"/>
        <w:gridCol w:w="142"/>
        <w:gridCol w:w="1418"/>
        <w:gridCol w:w="1410"/>
        <w:gridCol w:w="18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6" w:hRule="atLeast"/>
          <w:jc w:val="center"/>
        </w:trPr>
        <w:tc>
          <w:tcPr>
            <w:tcW w:w="9900" w:type="dxa"/>
            <w:gridSpan w:val="7"/>
            <w:tcBorders>
              <w:top w:val="nil"/>
              <w:left w:val="nil"/>
              <w:bottom w:val="single" w:color="000000" w:sz="4" w:space="0"/>
              <w:right w:val="nil"/>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黑体" w:hAnsi="黑体" w:eastAsia="黑体" w:cs="黑体"/>
                <w:b w:val="0"/>
                <w:bCs w:val="0"/>
                <w:i w:val="0"/>
                <w:color w:val="auto"/>
                <w:spacing w:val="0"/>
                <w:w w:val="100"/>
                <w:kern w:val="0"/>
                <w:position w:val="0"/>
                <w:sz w:val="32"/>
                <w:szCs w:val="32"/>
                <w:u w:val="none"/>
                <w:lang w:val="en-US" w:eastAsia="zh-CN" w:bidi="ar"/>
              </w:rPr>
            </w:pPr>
            <w:r>
              <w:rPr>
                <w:rFonts w:hint="eastAsia" w:ascii="黑体" w:hAnsi="黑体" w:eastAsia="黑体" w:cs="黑体"/>
                <w:b w:val="0"/>
                <w:bCs w:val="0"/>
                <w:i w:val="0"/>
                <w:color w:val="auto"/>
                <w:spacing w:val="0"/>
                <w:w w:val="100"/>
                <w:kern w:val="0"/>
                <w:position w:val="0"/>
                <w:sz w:val="32"/>
                <w:szCs w:val="32"/>
                <w:u w:val="none"/>
                <w:lang w:val="en-US" w:eastAsia="zh-CN" w:bidi="ar"/>
              </w:rPr>
              <w:t>附件4</w:t>
            </w:r>
          </w:p>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ascii="楷体_GB2312" w:hAnsi="宋体" w:eastAsia="楷体_GB2312" w:cs="楷体_GB2312"/>
                <w:b w:val="0"/>
                <w:bCs w:val="0"/>
                <w:i w:val="0"/>
                <w:color w:val="auto"/>
                <w:spacing w:val="0"/>
                <w:w w:val="100"/>
                <w:position w:val="0"/>
                <w:sz w:val="44"/>
                <w:szCs w:val="44"/>
                <w:u w:val="none"/>
              </w:rPr>
            </w:pPr>
            <w:r>
              <w:rPr>
                <w:rFonts w:hint="eastAsia" w:ascii="方正小标宋简体" w:hAnsi="方正小标宋简体" w:eastAsia="方正小标宋简体" w:cs="方正小标宋简体"/>
                <w:b w:val="0"/>
                <w:bCs w:val="0"/>
                <w:i w:val="0"/>
                <w:color w:val="auto"/>
                <w:spacing w:val="0"/>
                <w:w w:val="100"/>
                <w:kern w:val="0"/>
                <w:position w:val="0"/>
                <w:sz w:val="44"/>
                <w:szCs w:val="44"/>
                <w:u w:val="none"/>
                <w:lang w:val="en-US" w:eastAsia="zh-CN" w:bidi="ar"/>
              </w:rPr>
              <w:t>招远市土地经营权流转备案表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3" w:hRule="atLeast"/>
          <w:jc w:val="center"/>
        </w:trPr>
        <w:tc>
          <w:tcPr>
            <w:tcW w:w="49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简体" w:hAnsi="方正黑体简体" w:eastAsia="方正黑体简体" w:cs="方正黑体简体"/>
                <w:b w:val="0"/>
                <w:bCs w:val="0"/>
                <w:color w:val="auto"/>
                <w:spacing w:val="0"/>
                <w:w w:val="100"/>
                <w:position w:val="0"/>
                <w:lang w:val="en-US" w:eastAsia="zh-CN"/>
              </w:rPr>
            </w:pPr>
            <w:r>
              <w:rPr>
                <w:rFonts w:hint="eastAsia" w:ascii="方正黑体简体" w:hAnsi="方正黑体简体" w:eastAsia="方正黑体简体" w:cs="方正黑体简体"/>
                <w:b w:val="0"/>
                <w:bCs w:val="0"/>
                <w:color w:val="auto"/>
                <w:spacing w:val="0"/>
                <w:w w:val="100"/>
                <w:position w:val="0"/>
                <w:lang w:val="en-US" w:eastAsia="zh-CN"/>
              </w:rPr>
              <w:t>受</w:t>
            </w:r>
          </w:p>
          <w:p>
            <w:pPr>
              <w:keepNext w:val="0"/>
              <w:keepLines w:val="0"/>
              <w:widowControl/>
              <w:suppressLineNumbers w:val="0"/>
              <w:jc w:val="center"/>
              <w:textAlignment w:val="center"/>
              <w:rPr>
                <w:rFonts w:hint="eastAsia" w:ascii="方正黑体简体" w:hAnsi="方正黑体简体" w:eastAsia="方正黑体简体" w:cs="方正黑体简体"/>
                <w:b w:val="0"/>
                <w:bCs w:val="0"/>
                <w:color w:val="auto"/>
                <w:spacing w:val="0"/>
                <w:w w:val="100"/>
                <w:position w:val="0"/>
                <w:lang w:val="en-US" w:eastAsia="zh-CN"/>
              </w:rPr>
            </w:pPr>
            <w:r>
              <w:rPr>
                <w:rFonts w:hint="eastAsia" w:ascii="方正黑体简体" w:hAnsi="方正黑体简体" w:eastAsia="方正黑体简体" w:cs="方正黑体简体"/>
                <w:b w:val="0"/>
                <w:bCs w:val="0"/>
                <w:color w:val="auto"/>
                <w:spacing w:val="0"/>
                <w:w w:val="100"/>
                <w:position w:val="0"/>
                <w:lang w:val="en-US" w:eastAsia="zh-CN"/>
              </w:rPr>
              <w:t>让</w:t>
            </w:r>
          </w:p>
          <w:p>
            <w:pPr>
              <w:keepNext w:val="0"/>
              <w:keepLines w:val="0"/>
              <w:widowControl/>
              <w:suppressLineNumbers w:val="0"/>
              <w:jc w:val="center"/>
              <w:textAlignment w:val="center"/>
              <w:rPr>
                <w:rFonts w:hint="eastAsia" w:ascii="方正黑体简体" w:hAnsi="方正黑体简体" w:eastAsia="方正黑体简体" w:cs="方正黑体简体"/>
                <w:b w:val="0"/>
                <w:bCs w:val="0"/>
                <w:i w:val="0"/>
                <w:color w:val="auto"/>
                <w:spacing w:val="0"/>
                <w:w w:val="100"/>
                <w:position w:val="0"/>
                <w:sz w:val="24"/>
                <w:szCs w:val="24"/>
                <w:u w:val="none"/>
              </w:rPr>
            </w:pPr>
            <w:r>
              <w:rPr>
                <w:rFonts w:hint="eastAsia" w:ascii="方正黑体简体" w:hAnsi="方正黑体简体" w:eastAsia="方正黑体简体" w:cs="方正黑体简体"/>
                <w:b w:val="0"/>
                <w:bCs w:val="0"/>
                <w:color w:val="auto"/>
                <w:spacing w:val="0"/>
                <w:w w:val="100"/>
                <w:position w:val="0"/>
                <w:lang w:val="en-US" w:eastAsia="zh-CN"/>
              </w:rPr>
              <w:t>方</w:t>
            </w:r>
          </w:p>
        </w:tc>
        <w:tc>
          <w:tcPr>
            <w:tcW w:w="26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val="0"/>
                <w:bCs w:val="0"/>
                <w:i w:val="0"/>
                <w:color w:val="auto"/>
                <w:spacing w:val="0"/>
                <w:w w:val="100"/>
                <w:position w:val="0"/>
                <w:sz w:val="18"/>
                <w:szCs w:val="18"/>
                <w:u w:val="none"/>
              </w:rPr>
            </w:pPr>
            <w:r>
              <w:rPr>
                <w:rFonts w:hint="eastAsia" w:ascii="方正仿宋简体" w:hAnsi="方正仿宋简体" w:eastAsia="方正仿宋简体" w:cs="方正仿宋简体"/>
                <w:b w:val="0"/>
                <w:bCs w:val="0"/>
                <w:i w:val="0"/>
                <w:color w:val="auto"/>
                <w:spacing w:val="0"/>
                <w:w w:val="100"/>
                <w:kern w:val="0"/>
                <w:position w:val="0"/>
                <w:sz w:val="18"/>
                <w:szCs w:val="18"/>
                <w:u w:val="none"/>
                <w:lang w:val="en-US" w:eastAsia="zh-CN" w:bidi="ar"/>
              </w:rPr>
              <w:t>受让方名称</w:t>
            </w:r>
          </w:p>
        </w:tc>
        <w:tc>
          <w:tcPr>
            <w:tcW w:w="18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方正仿宋简体" w:hAnsi="方正仿宋简体" w:eastAsia="方正仿宋简体" w:cs="方正仿宋简体"/>
                <w:b w:val="0"/>
                <w:bCs w:val="0"/>
                <w:i w:val="0"/>
                <w:color w:val="auto"/>
                <w:spacing w:val="0"/>
                <w:w w:val="100"/>
                <w:position w:val="0"/>
                <w:sz w:val="18"/>
                <w:szCs w:val="18"/>
                <w:u w:val="none"/>
              </w:rPr>
            </w:pPr>
          </w:p>
        </w:tc>
        <w:tc>
          <w:tcPr>
            <w:tcW w:w="156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方正仿宋简体" w:hAnsi="方正仿宋简体" w:eastAsia="方正仿宋简体" w:cs="方正仿宋简体"/>
                <w:b w:val="0"/>
                <w:bCs w:val="0"/>
                <w:i w:val="0"/>
                <w:color w:val="auto"/>
                <w:spacing w:val="0"/>
                <w:w w:val="100"/>
                <w:position w:val="0"/>
                <w:sz w:val="18"/>
                <w:szCs w:val="18"/>
                <w:u w:val="none"/>
              </w:rPr>
            </w:pPr>
            <w:r>
              <w:rPr>
                <w:rFonts w:hint="eastAsia" w:ascii="方正仿宋简体" w:hAnsi="方正仿宋简体" w:eastAsia="方正仿宋简体" w:cs="方正仿宋简体"/>
                <w:b w:val="0"/>
                <w:bCs w:val="0"/>
                <w:i w:val="0"/>
                <w:color w:val="auto"/>
                <w:spacing w:val="0"/>
                <w:w w:val="100"/>
                <w:kern w:val="0"/>
                <w:position w:val="0"/>
                <w:sz w:val="18"/>
                <w:szCs w:val="18"/>
                <w:u w:val="none"/>
                <w:lang w:val="en-US" w:eastAsia="zh-CN" w:bidi="ar"/>
              </w:rPr>
              <w:t>注册地</w:t>
            </w:r>
          </w:p>
        </w:tc>
        <w:tc>
          <w:tcPr>
            <w:tcW w:w="328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方正仿宋简体" w:hAnsi="方正仿宋简体" w:eastAsia="方正仿宋简体" w:cs="方正仿宋简体"/>
                <w:b w:val="0"/>
                <w:bCs w:val="0"/>
                <w:i w:val="0"/>
                <w:color w:val="auto"/>
                <w:spacing w:val="0"/>
                <w:w w:val="100"/>
                <w:position w:val="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4" w:hRule="atLeast"/>
          <w:jc w:val="center"/>
        </w:trPr>
        <w:tc>
          <w:tcPr>
            <w:tcW w:w="49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方正黑体简体" w:hAnsi="方正黑体简体" w:eastAsia="方正黑体简体" w:cs="方正黑体简体"/>
                <w:b w:val="0"/>
                <w:bCs w:val="0"/>
                <w:i w:val="0"/>
                <w:color w:val="auto"/>
                <w:spacing w:val="0"/>
                <w:w w:val="100"/>
                <w:position w:val="0"/>
                <w:sz w:val="24"/>
                <w:szCs w:val="24"/>
                <w:u w:val="none"/>
              </w:rPr>
            </w:pPr>
          </w:p>
        </w:tc>
        <w:tc>
          <w:tcPr>
            <w:tcW w:w="26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val="0"/>
                <w:bCs w:val="0"/>
                <w:i w:val="0"/>
                <w:color w:val="auto"/>
                <w:spacing w:val="0"/>
                <w:w w:val="100"/>
                <w:position w:val="0"/>
                <w:sz w:val="18"/>
                <w:szCs w:val="18"/>
                <w:u w:val="none"/>
              </w:rPr>
            </w:pPr>
            <w:r>
              <w:rPr>
                <w:rFonts w:hint="eastAsia" w:ascii="方正仿宋简体" w:hAnsi="方正仿宋简体" w:eastAsia="方正仿宋简体" w:cs="方正仿宋简体"/>
                <w:b w:val="0"/>
                <w:bCs w:val="0"/>
                <w:i w:val="0"/>
                <w:color w:val="auto"/>
                <w:spacing w:val="0"/>
                <w:w w:val="100"/>
                <w:kern w:val="0"/>
                <w:position w:val="0"/>
                <w:sz w:val="18"/>
                <w:szCs w:val="18"/>
                <w:u w:val="none"/>
                <w:lang w:val="en-US" w:eastAsia="zh-CN" w:bidi="ar"/>
              </w:rPr>
              <w:t>法人代表（或受让方）</w:t>
            </w:r>
          </w:p>
        </w:tc>
        <w:tc>
          <w:tcPr>
            <w:tcW w:w="18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方正仿宋简体" w:hAnsi="方正仿宋简体" w:eastAsia="方正仿宋简体" w:cs="方正仿宋简体"/>
                <w:b w:val="0"/>
                <w:bCs w:val="0"/>
                <w:i w:val="0"/>
                <w:color w:val="auto"/>
                <w:spacing w:val="0"/>
                <w:w w:val="100"/>
                <w:position w:val="0"/>
                <w:sz w:val="18"/>
                <w:szCs w:val="18"/>
                <w:u w:val="none"/>
              </w:rPr>
            </w:pPr>
          </w:p>
        </w:tc>
        <w:tc>
          <w:tcPr>
            <w:tcW w:w="156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方正仿宋简体" w:hAnsi="方正仿宋简体" w:eastAsia="方正仿宋简体" w:cs="方正仿宋简体"/>
                <w:b w:val="0"/>
                <w:bCs w:val="0"/>
                <w:i w:val="0"/>
                <w:color w:val="auto"/>
                <w:spacing w:val="0"/>
                <w:w w:val="100"/>
                <w:position w:val="0"/>
                <w:sz w:val="18"/>
                <w:szCs w:val="18"/>
                <w:u w:val="none"/>
              </w:rPr>
            </w:pPr>
            <w:r>
              <w:rPr>
                <w:rFonts w:hint="eastAsia" w:ascii="方正仿宋简体" w:hAnsi="方正仿宋简体" w:eastAsia="方正仿宋简体" w:cs="方正仿宋简体"/>
                <w:b w:val="0"/>
                <w:bCs w:val="0"/>
                <w:i w:val="0"/>
                <w:color w:val="auto"/>
                <w:spacing w:val="0"/>
                <w:w w:val="100"/>
                <w:kern w:val="0"/>
                <w:position w:val="0"/>
                <w:sz w:val="18"/>
                <w:szCs w:val="18"/>
                <w:u w:val="none"/>
                <w:lang w:val="en-US" w:eastAsia="zh-CN" w:bidi="ar"/>
              </w:rPr>
              <w:t>联系电话</w:t>
            </w:r>
          </w:p>
        </w:tc>
        <w:tc>
          <w:tcPr>
            <w:tcW w:w="328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方正仿宋简体" w:hAnsi="方正仿宋简体" w:eastAsia="方正仿宋简体" w:cs="方正仿宋简体"/>
                <w:b w:val="0"/>
                <w:bCs w:val="0"/>
                <w:i w:val="0"/>
                <w:color w:val="auto"/>
                <w:spacing w:val="0"/>
                <w:w w:val="100"/>
                <w:position w:val="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31" w:hRule="atLeast"/>
          <w:jc w:val="center"/>
        </w:trPr>
        <w:tc>
          <w:tcPr>
            <w:tcW w:w="49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方正黑体简体" w:hAnsi="方正黑体简体" w:eastAsia="方正黑体简体" w:cs="方正黑体简体"/>
                <w:b w:val="0"/>
                <w:bCs w:val="0"/>
                <w:i w:val="0"/>
                <w:color w:val="auto"/>
                <w:spacing w:val="0"/>
                <w:w w:val="100"/>
                <w:position w:val="0"/>
                <w:sz w:val="24"/>
                <w:szCs w:val="24"/>
                <w:u w:val="none"/>
              </w:rPr>
            </w:pPr>
          </w:p>
        </w:tc>
        <w:tc>
          <w:tcPr>
            <w:tcW w:w="26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val="0"/>
                <w:bCs w:val="0"/>
                <w:i w:val="0"/>
                <w:color w:val="auto"/>
                <w:spacing w:val="0"/>
                <w:w w:val="100"/>
                <w:position w:val="0"/>
                <w:sz w:val="18"/>
                <w:szCs w:val="18"/>
                <w:u w:val="none"/>
              </w:rPr>
            </w:pPr>
            <w:r>
              <w:rPr>
                <w:rFonts w:hint="eastAsia" w:ascii="方正仿宋简体" w:hAnsi="方正仿宋简体" w:eastAsia="方正仿宋简体" w:cs="方正仿宋简体"/>
                <w:b w:val="0"/>
                <w:bCs w:val="0"/>
                <w:i w:val="0"/>
                <w:color w:val="auto"/>
                <w:spacing w:val="0"/>
                <w:w w:val="100"/>
                <w:kern w:val="0"/>
                <w:position w:val="0"/>
                <w:sz w:val="18"/>
                <w:szCs w:val="18"/>
                <w:u w:val="none"/>
                <w:lang w:val="en-US" w:eastAsia="zh-CN" w:bidi="ar"/>
              </w:rPr>
              <w:t>资产规模（万元）</w:t>
            </w:r>
          </w:p>
        </w:tc>
        <w:tc>
          <w:tcPr>
            <w:tcW w:w="18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简体" w:hAnsi="方正仿宋简体" w:eastAsia="方正仿宋简体" w:cs="方正仿宋简体"/>
                <w:b w:val="0"/>
                <w:bCs w:val="0"/>
                <w:i w:val="0"/>
                <w:color w:val="auto"/>
                <w:spacing w:val="0"/>
                <w:w w:val="100"/>
                <w:position w:val="0"/>
                <w:sz w:val="18"/>
                <w:szCs w:val="18"/>
                <w:u w:val="none"/>
              </w:rPr>
            </w:pPr>
          </w:p>
        </w:tc>
        <w:tc>
          <w:tcPr>
            <w:tcW w:w="2970"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val="0"/>
                <w:bCs w:val="0"/>
                <w:i w:val="0"/>
                <w:color w:val="auto"/>
                <w:spacing w:val="0"/>
                <w:w w:val="100"/>
                <w:position w:val="0"/>
                <w:sz w:val="18"/>
                <w:szCs w:val="18"/>
                <w:u w:val="none"/>
              </w:rPr>
            </w:pPr>
            <w:r>
              <w:rPr>
                <w:rFonts w:hint="eastAsia" w:ascii="方正仿宋简体" w:hAnsi="方正仿宋简体" w:eastAsia="方正仿宋简体" w:cs="方正仿宋简体"/>
                <w:b w:val="0"/>
                <w:bCs w:val="0"/>
                <w:i w:val="0"/>
                <w:color w:val="auto"/>
                <w:spacing w:val="0"/>
                <w:w w:val="100"/>
                <w:kern w:val="0"/>
                <w:position w:val="0"/>
                <w:sz w:val="18"/>
                <w:szCs w:val="18"/>
                <w:u w:val="none"/>
                <w:lang w:val="en-US" w:eastAsia="zh-CN" w:bidi="ar"/>
              </w:rPr>
              <w:t>负债规模（万元）</w:t>
            </w:r>
          </w:p>
        </w:tc>
        <w:tc>
          <w:tcPr>
            <w:tcW w:w="18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简体" w:hAnsi="方正仿宋简体" w:eastAsia="方正仿宋简体" w:cs="方正仿宋简体"/>
                <w:b w:val="0"/>
                <w:bCs w:val="0"/>
                <w:i w:val="0"/>
                <w:color w:val="auto"/>
                <w:spacing w:val="0"/>
                <w:w w:val="100"/>
                <w:position w:val="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4" w:hRule="atLeast"/>
          <w:jc w:val="center"/>
        </w:trPr>
        <w:tc>
          <w:tcPr>
            <w:tcW w:w="49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方正黑体简体" w:hAnsi="方正黑体简体" w:eastAsia="方正黑体简体" w:cs="方正黑体简体"/>
                <w:b w:val="0"/>
                <w:bCs w:val="0"/>
                <w:i w:val="0"/>
                <w:color w:val="auto"/>
                <w:spacing w:val="0"/>
                <w:w w:val="100"/>
                <w:position w:val="0"/>
                <w:sz w:val="24"/>
                <w:szCs w:val="24"/>
                <w:u w:val="none"/>
              </w:rPr>
            </w:pPr>
          </w:p>
        </w:tc>
        <w:tc>
          <w:tcPr>
            <w:tcW w:w="26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val="0"/>
                <w:bCs w:val="0"/>
                <w:i w:val="0"/>
                <w:color w:val="auto"/>
                <w:spacing w:val="0"/>
                <w:w w:val="100"/>
                <w:position w:val="0"/>
                <w:sz w:val="18"/>
                <w:szCs w:val="18"/>
                <w:u w:val="none"/>
              </w:rPr>
            </w:pPr>
            <w:r>
              <w:rPr>
                <w:rFonts w:hint="eastAsia" w:ascii="方正仿宋简体" w:hAnsi="方正仿宋简体" w:eastAsia="方正仿宋简体" w:cs="方正仿宋简体"/>
                <w:b w:val="0"/>
                <w:bCs w:val="0"/>
                <w:i w:val="0"/>
                <w:color w:val="auto"/>
                <w:spacing w:val="0"/>
                <w:w w:val="100"/>
                <w:kern w:val="0"/>
                <w:position w:val="0"/>
                <w:sz w:val="18"/>
                <w:szCs w:val="18"/>
                <w:u w:val="none"/>
                <w:lang w:val="en-US" w:eastAsia="zh-CN" w:bidi="ar"/>
              </w:rPr>
              <w:t>年经营收入（万元）</w:t>
            </w:r>
          </w:p>
        </w:tc>
        <w:tc>
          <w:tcPr>
            <w:tcW w:w="18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简体" w:hAnsi="方正仿宋简体" w:eastAsia="方正仿宋简体" w:cs="方正仿宋简体"/>
                <w:b w:val="0"/>
                <w:bCs w:val="0"/>
                <w:i w:val="0"/>
                <w:color w:val="auto"/>
                <w:spacing w:val="0"/>
                <w:w w:val="100"/>
                <w:position w:val="0"/>
                <w:sz w:val="18"/>
                <w:szCs w:val="18"/>
                <w:u w:val="none"/>
              </w:rPr>
            </w:pPr>
          </w:p>
        </w:tc>
        <w:tc>
          <w:tcPr>
            <w:tcW w:w="2970"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val="0"/>
                <w:bCs w:val="0"/>
                <w:i w:val="0"/>
                <w:color w:val="auto"/>
                <w:spacing w:val="0"/>
                <w:w w:val="100"/>
                <w:position w:val="0"/>
                <w:sz w:val="18"/>
                <w:szCs w:val="18"/>
                <w:u w:val="none"/>
              </w:rPr>
            </w:pPr>
            <w:r>
              <w:rPr>
                <w:rFonts w:hint="eastAsia" w:ascii="方正仿宋简体" w:hAnsi="方正仿宋简体" w:eastAsia="方正仿宋简体" w:cs="方正仿宋简体"/>
                <w:b w:val="0"/>
                <w:bCs w:val="0"/>
                <w:i w:val="0"/>
                <w:color w:val="auto"/>
                <w:spacing w:val="0"/>
                <w:w w:val="100"/>
                <w:kern w:val="0"/>
                <w:position w:val="0"/>
                <w:sz w:val="18"/>
                <w:szCs w:val="18"/>
                <w:u w:val="none"/>
                <w:lang w:val="en-US" w:eastAsia="zh-CN" w:bidi="ar"/>
              </w:rPr>
              <w:t>年纳税总额（万元）</w:t>
            </w:r>
          </w:p>
        </w:tc>
        <w:tc>
          <w:tcPr>
            <w:tcW w:w="18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简体" w:hAnsi="方正仿宋简体" w:eastAsia="方正仿宋简体" w:cs="方正仿宋简体"/>
                <w:b w:val="0"/>
                <w:bCs w:val="0"/>
                <w:i w:val="0"/>
                <w:color w:val="auto"/>
                <w:spacing w:val="0"/>
                <w:w w:val="100"/>
                <w:position w:val="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73" w:hRule="atLeast"/>
          <w:jc w:val="center"/>
        </w:trPr>
        <w:tc>
          <w:tcPr>
            <w:tcW w:w="49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方正黑体简体" w:hAnsi="方正黑体简体" w:eastAsia="方正黑体简体" w:cs="方正黑体简体"/>
                <w:b w:val="0"/>
                <w:bCs w:val="0"/>
                <w:color w:val="auto"/>
                <w:spacing w:val="0"/>
                <w:w w:val="100"/>
                <w:position w:val="0"/>
                <w:lang w:val="en-US" w:eastAsia="zh-CN"/>
              </w:rPr>
            </w:pPr>
            <w:r>
              <w:rPr>
                <w:rFonts w:hint="eastAsia" w:ascii="方正黑体简体" w:hAnsi="方正黑体简体" w:eastAsia="方正黑体简体" w:cs="方正黑体简体"/>
                <w:b w:val="0"/>
                <w:bCs w:val="0"/>
                <w:color w:val="auto"/>
                <w:spacing w:val="0"/>
                <w:w w:val="100"/>
                <w:position w:val="0"/>
                <w:lang w:val="en-US" w:eastAsia="zh-CN"/>
              </w:rPr>
              <w:t>承</w:t>
            </w:r>
          </w:p>
          <w:p>
            <w:pPr>
              <w:jc w:val="center"/>
              <w:rPr>
                <w:rFonts w:hint="eastAsia" w:ascii="方正黑体简体" w:hAnsi="方正黑体简体" w:eastAsia="方正黑体简体" w:cs="方正黑体简体"/>
                <w:b w:val="0"/>
                <w:bCs w:val="0"/>
                <w:color w:val="auto"/>
                <w:spacing w:val="0"/>
                <w:w w:val="100"/>
                <w:position w:val="0"/>
                <w:lang w:val="en-US" w:eastAsia="zh-CN"/>
              </w:rPr>
            </w:pPr>
            <w:r>
              <w:rPr>
                <w:rFonts w:hint="eastAsia" w:ascii="方正黑体简体" w:hAnsi="方正黑体简体" w:eastAsia="方正黑体简体" w:cs="方正黑体简体"/>
                <w:b w:val="0"/>
                <w:bCs w:val="0"/>
                <w:color w:val="auto"/>
                <w:spacing w:val="0"/>
                <w:w w:val="100"/>
                <w:position w:val="0"/>
                <w:lang w:val="en-US" w:eastAsia="zh-CN"/>
              </w:rPr>
              <w:t>包</w:t>
            </w:r>
          </w:p>
          <w:p>
            <w:pPr>
              <w:jc w:val="center"/>
              <w:rPr>
                <w:rFonts w:hint="eastAsia" w:ascii="方正黑体简体" w:hAnsi="方正黑体简体" w:eastAsia="方正黑体简体" w:cs="方正黑体简体"/>
                <w:b w:val="0"/>
                <w:bCs w:val="0"/>
                <w:color w:val="auto"/>
                <w:spacing w:val="0"/>
                <w:w w:val="100"/>
                <w:position w:val="0"/>
                <w:lang w:val="en-US" w:eastAsia="zh-CN"/>
              </w:rPr>
            </w:pPr>
            <w:r>
              <w:rPr>
                <w:rFonts w:hint="eastAsia" w:ascii="方正黑体简体" w:hAnsi="方正黑体简体" w:eastAsia="方正黑体简体" w:cs="方正黑体简体"/>
                <w:b w:val="0"/>
                <w:bCs w:val="0"/>
                <w:color w:val="auto"/>
                <w:spacing w:val="0"/>
                <w:w w:val="100"/>
                <w:position w:val="0"/>
                <w:lang w:val="en-US" w:eastAsia="zh-CN"/>
              </w:rPr>
              <w:t>方</w:t>
            </w:r>
          </w:p>
        </w:tc>
        <w:tc>
          <w:tcPr>
            <w:tcW w:w="26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val="0"/>
                <w:bCs w:val="0"/>
                <w:i w:val="0"/>
                <w:color w:val="auto"/>
                <w:spacing w:val="0"/>
                <w:w w:val="100"/>
                <w:position w:val="0"/>
                <w:sz w:val="18"/>
                <w:szCs w:val="18"/>
                <w:u w:val="none"/>
              </w:rPr>
            </w:pPr>
            <w:r>
              <w:rPr>
                <w:rFonts w:hint="eastAsia" w:ascii="方正仿宋简体" w:hAnsi="方正仿宋简体" w:eastAsia="方正仿宋简体" w:cs="方正仿宋简体"/>
                <w:b w:val="0"/>
                <w:bCs w:val="0"/>
                <w:i w:val="0"/>
                <w:color w:val="auto"/>
                <w:spacing w:val="0"/>
                <w:w w:val="100"/>
                <w:kern w:val="0"/>
                <w:position w:val="0"/>
                <w:sz w:val="18"/>
                <w:szCs w:val="18"/>
                <w:u w:val="none"/>
                <w:lang w:val="en-US" w:eastAsia="zh-CN" w:bidi="ar"/>
              </w:rPr>
              <w:t>承包方名称</w:t>
            </w:r>
          </w:p>
        </w:tc>
        <w:tc>
          <w:tcPr>
            <w:tcW w:w="6735"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简体" w:hAnsi="方正仿宋简体" w:eastAsia="方正仿宋简体" w:cs="方正仿宋简体"/>
                <w:b w:val="0"/>
                <w:bCs w:val="0"/>
                <w:i w:val="0"/>
                <w:color w:val="auto"/>
                <w:spacing w:val="0"/>
                <w:w w:val="100"/>
                <w:position w:val="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6" w:hRule="atLeast"/>
          <w:jc w:val="center"/>
        </w:trPr>
        <w:tc>
          <w:tcPr>
            <w:tcW w:w="49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方正黑体简体" w:hAnsi="方正黑体简体" w:eastAsia="方正黑体简体" w:cs="方正黑体简体"/>
                <w:b w:val="0"/>
                <w:bCs w:val="0"/>
                <w:i w:val="0"/>
                <w:color w:val="auto"/>
                <w:spacing w:val="0"/>
                <w:w w:val="100"/>
                <w:position w:val="0"/>
                <w:sz w:val="24"/>
                <w:szCs w:val="24"/>
                <w:u w:val="none"/>
              </w:rPr>
            </w:pPr>
          </w:p>
        </w:tc>
        <w:tc>
          <w:tcPr>
            <w:tcW w:w="26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val="0"/>
                <w:bCs w:val="0"/>
                <w:i w:val="0"/>
                <w:color w:val="auto"/>
                <w:spacing w:val="0"/>
                <w:w w:val="100"/>
                <w:position w:val="0"/>
                <w:sz w:val="18"/>
                <w:szCs w:val="18"/>
                <w:u w:val="none"/>
              </w:rPr>
            </w:pPr>
            <w:r>
              <w:rPr>
                <w:rFonts w:hint="eastAsia" w:ascii="方正仿宋简体" w:hAnsi="方正仿宋简体" w:eastAsia="方正仿宋简体" w:cs="方正仿宋简体"/>
                <w:b w:val="0"/>
                <w:bCs w:val="0"/>
                <w:i w:val="0"/>
                <w:color w:val="auto"/>
                <w:spacing w:val="0"/>
                <w:w w:val="100"/>
                <w:kern w:val="0"/>
                <w:position w:val="0"/>
                <w:sz w:val="18"/>
                <w:szCs w:val="18"/>
                <w:u w:val="none"/>
                <w:lang w:val="en-US" w:eastAsia="zh-CN" w:bidi="ar"/>
              </w:rPr>
              <w:t>代表人</w:t>
            </w:r>
          </w:p>
        </w:tc>
        <w:tc>
          <w:tcPr>
            <w:tcW w:w="18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简体" w:hAnsi="方正仿宋简体" w:eastAsia="方正仿宋简体" w:cs="方正仿宋简体"/>
                <w:b w:val="0"/>
                <w:bCs w:val="0"/>
                <w:i w:val="0"/>
                <w:color w:val="auto"/>
                <w:spacing w:val="0"/>
                <w:w w:val="100"/>
                <w:position w:val="0"/>
                <w:sz w:val="18"/>
                <w:szCs w:val="18"/>
                <w:u w:val="none"/>
              </w:rPr>
            </w:pPr>
          </w:p>
        </w:tc>
        <w:tc>
          <w:tcPr>
            <w:tcW w:w="156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val="0"/>
                <w:bCs w:val="0"/>
                <w:i w:val="0"/>
                <w:color w:val="auto"/>
                <w:spacing w:val="0"/>
                <w:w w:val="100"/>
                <w:position w:val="0"/>
                <w:sz w:val="18"/>
                <w:szCs w:val="18"/>
                <w:u w:val="none"/>
              </w:rPr>
            </w:pPr>
            <w:r>
              <w:rPr>
                <w:rFonts w:hint="eastAsia" w:ascii="方正仿宋简体" w:hAnsi="方正仿宋简体" w:eastAsia="方正仿宋简体" w:cs="方正仿宋简体"/>
                <w:b w:val="0"/>
                <w:bCs w:val="0"/>
                <w:i w:val="0"/>
                <w:color w:val="auto"/>
                <w:spacing w:val="0"/>
                <w:w w:val="100"/>
                <w:kern w:val="0"/>
                <w:position w:val="0"/>
                <w:sz w:val="18"/>
                <w:szCs w:val="18"/>
                <w:u w:val="none"/>
                <w:lang w:val="en-US" w:eastAsia="zh-CN" w:bidi="ar"/>
              </w:rPr>
              <w:t>联系电话</w:t>
            </w:r>
          </w:p>
        </w:tc>
        <w:tc>
          <w:tcPr>
            <w:tcW w:w="328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简体" w:hAnsi="方正仿宋简体" w:eastAsia="方正仿宋简体" w:cs="方正仿宋简体"/>
                <w:b w:val="0"/>
                <w:bCs w:val="0"/>
                <w:i w:val="0"/>
                <w:color w:val="auto"/>
                <w:spacing w:val="0"/>
                <w:w w:val="100"/>
                <w:position w:val="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5" w:hRule="atLeast"/>
          <w:jc w:val="center"/>
        </w:trPr>
        <w:tc>
          <w:tcPr>
            <w:tcW w:w="49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简体" w:hAnsi="方正黑体简体" w:eastAsia="方正黑体简体" w:cs="方正黑体简体"/>
                <w:b w:val="0"/>
                <w:bCs w:val="0"/>
                <w:i w:val="0"/>
                <w:color w:val="auto"/>
                <w:spacing w:val="0"/>
                <w:w w:val="100"/>
                <w:position w:val="0"/>
                <w:sz w:val="24"/>
                <w:szCs w:val="24"/>
                <w:u w:val="none"/>
              </w:rPr>
            </w:pPr>
            <w:r>
              <w:rPr>
                <w:rFonts w:hint="eastAsia" w:ascii="方正黑体简体" w:hAnsi="方正黑体简体" w:eastAsia="方正黑体简体" w:cs="方正黑体简体"/>
                <w:b w:val="0"/>
                <w:bCs w:val="0"/>
                <w:i w:val="0"/>
                <w:color w:val="auto"/>
                <w:spacing w:val="0"/>
                <w:w w:val="100"/>
                <w:kern w:val="0"/>
                <w:position w:val="0"/>
                <w:sz w:val="24"/>
                <w:szCs w:val="24"/>
                <w:u w:val="none"/>
                <w:lang w:val="en-US" w:eastAsia="zh-CN" w:bidi="ar"/>
              </w:rPr>
              <w:t>流转土地情况</w:t>
            </w:r>
          </w:p>
        </w:tc>
        <w:tc>
          <w:tcPr>
            <w:tcW w:w="26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val="0"/>
                <w:bCs w:val="0"/>
                <w:i w:val="0"/>
                <w:color w:val="auto"/>
                <w:spacing w:val="0"/>
                <w:w w:val="100"/>
                <w:position w:val="0"/>
                <w:sz w:val="18"/>
                <w:szCs w:val="18"/>
                <w:u w:val="none"/>
              </w:rPr>
            </w:pPr>
            <w:r>
              <w:rPr>
                <w:rFonts w:hint="eastAsia" w:ascii="方正仿宋简体" w:hAnsi="方正仿宋简体" w:eastAsia="方正仿宋简体" w:cs="方正仿宋简体"/>
                <w:b w:val="0"/>
                <w:bCs w:val="0"/>
                <w:i w:val="0"/>
                <w:color w:val="auto"/>
                <w:spacing w:val="0"/>
                <w:w w:val="100"/>
                <w:kern w:val="0"/>
                <w:position w:val="0"/>
                <w:sz w:val="18"/>
                <w:szCs w:val="18"/>
                <w:u w:val="none"/>
                <w:lang w:val="en-US" w:eastAsia="zh-CN" w:bidi="ar"/>
              </w:rPr>
              <w:t>地块名称</w:t>
            </w:r>
          </w:p>
        </w:tc>
        <w:tc>
          <w:tcPr>
            <w:tcW w:w="6735"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简体" w:hAnsi="方正仿宋简体" w:eastAsia="方正仿宋简体" w:cs="方正仿宋简体"/>
                <w:b w:val="0"/>
                <w:bCs w:val="0"/>
                <w:i w:val="0"/>
                <w:color w:val="auto"/>
                <w:spacing w:val="0"/>
                <w:w w:val="100"/>
                <w:position w:val="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3" w:hRule="atLeast"/>
          <w:jc w:val="center"/>
        </w:trPr>
        <w:tc>
          <w:tcPr>
            <w:tcW w:w="49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方正黑体简体" w:hAnsi="方正黑体简体" w:eastAsia="方正黑体简体" w:cs="方正黑体简体"/>
                <w:b w:val="0"/>
                <w:bCs w:val="0"/>
                <w:i w:val="0"/>
                <w:color w:val="auto"/>
                <w:spacing w:val="0"/>
                <w:w w:val="100"/>
                <w:position w:val="0"/>
                <w:sz w:val="24"/>
                <w:szCs w:val="24"/>
                <w:u w:val="none"/>
              </w:rPr>
            </w:pPr>
          </w:p>
        </w:tc>
        <w:tc>
          <w:tcPr>
            <w:tcW w:w="26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val="0"/>
                <w:bCs w:val="0"/>
                <w:i w:val="0"/>
                <w:color w:val="auto"/>
                <w:spacing w:val="0"/>
                <w:w w:val="100"/>
                <w:position w:val="0"/>
                <w:sz w:val="18"/>
                <w:szCs w:val="18"/>
                <w:u w:val="none"/>
              </w:rPr>
            </w:pPr>
            <w:r>
              <w:rPr>
                <w:rFonts w:hint="eastAsia" w:ascii="方正仿宋简体" w:hAnsi="方正仿宋简体" w:eastAsia="方正仿宋简体" w:cs="方正仿宋简体"/>
                <w:b w:val="0"/>
                <w:bCs w:val="0"/>
                <w:i w:val="0"/>
                <w:color w:val="auto"/>
                <w:spacing w:val="0"/>
                <w:w w:val="100"/>
                <w:kern w:val="0"/>
                <w:position w:val="0"/>
                <w:sz w:val="18"/>
                <w:szCs w:val="18"/>
                <w:u w:val="none"/>
                <w:lang w:val="en-US" w:eastAsia="zh-CN" w:bidi="ar"/>
              </w:rPr>
              <w:t>四至界线</w:t>
            </w:r>
          </w:p>
        </w:tc>
        <w:tc>
          <w:tcPr>
            <w:tcW w:w="18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简体" w:hAnsi="方正仿宋简体" w:eastAsia="方正仿宋简体" w:cs="方正仿宋简体"/>
                <w:b w:val="0"/>
                <w:bCs w:val="0"/>
                <w:i w:val="0"/>
                <w:color w:val="auto"/>
                <w:spacing w:val="0"/>
                <w:w w:val="100"/>
                <w:position w:val="0"/>
                <w:sz w:val="18"/>
                <w:szCs w:val="18"/>
                <w:u w:val="none"/>
              </w:rPr>
            </w:pPr>
          </w:p>
        </w:tc>
        <w:tc>
          <w:tcPr>
            <w:tcW w:w="156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val="0"/>
                <w:bCs w:val="0"/>
                <w:i w:val="0"/>
                <w:color w:val="auto"/>
                <w:spacing w:val="0"/>
                <w:w w:val="100"/>
                <w:position w:val="0"/>
                <w:sz w:val="18"/>
                <w:szCs w:val="18"/>
                <w:u w:val="none"/>
              </w:rPr>
            </w:pPr>
            <w:r>
              <w:rPr>
                <w:rFonts w:hint="eastAsia" w:ascii="方正仿宋简体" w:hAnsi="方正仿宋简体" w:eastAsia="方正仿宋简体" w:cs="方正仿宋简体"/>
                <w:b w:val="0"/>
                <w:bCs w:val="0"/>
                <w:i w:val="0"/>
                <w:color w:val="auto"/>
                <w:spacing w:val="0"/>
                <w:w w:val="100"/>
                <w:kern w:val="0"/>
                <w:position w:val="0"/>
                <w:sz w:val="18"/>
                <w:szCs w:val="18"/>
                <w:u w:val="none"/>
                <w:lang w:val="en-US" w:eastAsia="zh-CN" w:bidi="ar"/>
              </w:rPr>
              <w:t>面积</w:t>
            </w:r>
          </w:p>
        </w:tc>
        <w:tc>
          <w:tcPr>
            <w:tcW w:w="328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简体" w:hAnsi="方正仿宋简体" w:eastAsia="方正仿宋简体" w:cs="方正仿宋简体"/>
                <w:b w:val="0"/>
                <w:bCs w:val="0"/>
                <w:i w:val="0"/>
                <w:color w:val="auto"/>
                <w:spacing w:val="0"/>
                <w:w w:val="100"/>
                <w:position w:val="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9" w:hRule="atLeast"/>
          <w:jc w:val="center"/>
        </w:trPr>
        <w:tc>
          <w:tcPr>
            <w:tcW w:w="49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方正黑体简体" w:hAnsi="方正黑体简体" w:eastAsia="方正黑体简体" w:cs="方正黑体简体"/>
                <w:b w:val="0"/>
                <w:bCs w:val="0"/>
                <w:i w:val="0"/>
                <w:color w:val="auto"/>
                <w:spacing w:val="0"/>
                <w:w w:val="100"/>
                <w:position w:val="0"/>
                <w:sz w:val="24"/>
                <w:szCs w:val="24"/>
                <w:u w:val="none"/>
              </w:rPr>
            </w:pPr>
          </w:p>
        </w:tc>
        <w:tc>
          <w:tcPr>
            <w:tcW w:w="26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val="0"/>
                <w:bCs w:val="0"/>
                <w:i w:val="0"/>
                <w:color w:val="auto"/>
                <w:spacing w:val="0"/>
                <w:w w:val="100"/>
                <w:position w:val="0"/>
                <w:sz w:val="18"/>
                <w:szCs w:val="18"/>
                <w:u w:val="none"/>
              </w:rPr>
            </w:pPr>
            <w:r>
              <w:rPr>
                <w:rFonts w:hint="eastAsia" w:ascii="方正仿宋简体" w:hAnsi="方正仿宋简体" w:eastAsia="方正仿宋简体" w:cs="方正仿宋简体"/>
                <w:b w:val="0"/>
                <w:bCs w:val="0"/>
                <w:i w:val="0"/>
                <w:color w:val="auto"/>
                <w:spacing w:val="0"/>
                <w:w w:val="100"/>
                <w:kern w:val="0"/>
                <w:position w:val="0"/>
                <w:sz w:val="18"/>
                <w:szCs w:val="18"/>
                <w:u w:val="none"/>
                <w:lang w:val="en-US" w:eastAsia="zh-CN" w:bidi="ar"/>
              </w:rPr>
              <w:t>土地等级（好、中、差）</w:t>
            </w:r>
          </w:p>
        </w:tc>
        <w:tc>
          <w:tcPr>
            <w:tcW w:w="18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简体" w:hAnsi="方正仿宋简体" w:eastAsia="方正仿宋简体" w:cs="方正仿宋简体"/>
                <w:b w:val="0"/>
                <w:bCs w:val="0"/>
                <w:i w:val="0"/>
                <w:color w:val="auto"/>
                <w:spacing w:val="0"/>
                <w:w w:val="100"/>
                <w:position w:val="0"/>
                <w:sz w:val="18"/>
                <w:szCs w:val="18"/>
                <w:u w:val="none"/>
              </w:rPr>
            </w:pPr>
          </w:p>
        </w:tc>
        <w:tc>
          <w:tcPr>
            <w:tcW w:w="297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val="0"/>
                <w:bCs w:val="0"/>
                <w:i w:val="0"/>
                <w:color w:val="auto"/>
                <w:spacing w:val="0"/>
                <w:w w:val="100"/>
                <w:position w:val="0"/>
                <w:sz w:val="18"/>
                <w:szCs w:val="18"/>
                <w:u w:val="none"/>
              </w:rPr>
            </w:pPr>
            <w:r>
              <w:rPr>
                <w:rFonts w:hint="eastAsia" w:ascii="方正仿宋简体" w:hAnsi="方正仿宋简体" w:eastAsia="方正仿宋简体" w:cs="方正仿宋简体"/>
                <w:b w:val="0"/>
                <w:bCs w:val="0"/>
                <w:i w:val="0"/>
                <w:color w:val="auto"/>
                <w:spacing w:val="0"/>
                <w:w w:val="100"/>
                <w:kern w:val="0"/>
                <w:position w:val="0"/>
                <w:sz w:val="18"/>
                <w:szCs w:val="18"/>
                <w:u w:val="none"/>
                <w:lang w:val="en-US" w:eastAsia="zh-CN" w:bidi="ar"/>
              </w:rPr>
              <w:t>是否为承包耕地（是/否）</w:t>
            </w:r>
          </w:p>
        </w:tc>
        <w:tc>
          <w:tcPr>
            <w:tcW w:w="18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简体" w:hAnsi="方正仿宋简体" w:eastAsia="方正仿宋简体" w:cs="方正仿宋简体"/>
                <w:b w:val="0"/>
                <w:bCs w:val="0"/>
                <w:i w:val="0"/>
                <w:color w:val="auto"/>
                <w:spacing w:val="0"/>
                <w:w w:val="100"/>
                <w:position w:val="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31" w:hRule="atLeast"/>
          <w:jc w:val="center"/>
        </w:trPr>
        <w:tc>
          <w:tcPr>
            <w:tcW w:w="49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方正黑体简体" w:hAnsi="方正黑体简体" w:eastAsia="方正黑体简体" w:cs="方正黑体简体"/>
                <w:b w:val="0"/>
                <w:bCs w:val="0"/>
                <w:i w:val="0"/>
                <w:color w:val="auto"/>
                <w:spacing w:val="0"/>
                <w:w w:val="100"/>
                <w:position w:val="0"/>
                <w:sz w:val="24"/>
                <w:szCs w:val="24"/>
                <w:u w:val="none"/>
              </w:rPr>
            </w:pPr>
          </w:p>
        </w:tc>
        <w:tc>
          <w:tcPr>
            <w:tcW w:w="26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val="0"/>
                <w:bCs w:val="0"/>
                <w:i w:val="0"/>
                <w:color w:val="auto"/>
                <w:spacing w:val="0"/>
                <w:w w:val="100"/>
                <w:position w:val="0"/>
                <w:sz w:val="18"/>
                <w:szCs w:val="18"/>
                <w:u w:val="none"/>
              </w:rPr>
            </w:pPr>
            <w:r>
              <w:rPr>
                <w:rFonts w:hint="eastAsia" w:ascii="方正仿宋简体" w:hAnsi="方正仿宋简体" w:eastAsia="方正仿宋简体" w:cs="方正仿宋简体"/>
                <w:b w:val="0"/>
                <w:bCs w:val="0"/>
                <w:i w:val="0"/>
                <w:color w:val="auto"/>
                <w:spacing w:val="0"/>
                <w:w w:val="100"/>
                <w:kern w:val="0"/>
                <w:position w:val="0"/>
                <w:sz w:val="18"/>
                <w:szCs w:val="18"/>
                <w:u w:val="none"/>
                <w:lang w:val="en-US" w:eastAsia="zh-CN" w:bidi="ar"/>
              </w:rPr>
              <w:t>涉及农户及人数</w:t>
            </w:r>
          </w:p>
        </w:tc>
        <w:tc>
          <w:tcPr>
            <w:tcW w:w="18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val="0"/>
                <w:bCs w:val="0"/>
                <w:i w:val="0"/>
                <w:color w:val="auto"/>
                <w:spacing w:val="0"/>
                <w:w w:val="100"/>
                <w:position w:val="0"/>
                <w:sz w:val="18"/>
                <w:szCs w:val="18"/>
                <w:u w:val="none"/>
              </w:rPr>
            </w:pPr>
            <w:r>
              <w:rPr>
                <w:rFonts w:hint="eastAsia" w:ascii="方正仿宋简体" w:hAnsi="方正仿宋简体" w:eastAsia="方正仿宋简体" w:cs="方正仿宋简体"/>
                <w:b w:val="0"/>
                <w:bCs w:val="0"/>
                <w:i w:val="0"/>
                <w:color w:val="auto"/>
                <w:spacing w:val="0"/>
                <w:w w:val="100"/>
                <w:kern w:val="0"/>
                <w:position w:val="0"/>
                <w:sz w:val="18"/>
                <w:szCs w:val="18"/>
                <w:u w:val="none"/>
                <w:lang w:val="en-US" w:eastAsia="zh-CN" w:bidi="ar"/>
              </w:rPr>
              <w:t>户  人</w:t>
            </w:r>
          </w:p>
        </w:tc>
        <w:tc>
          <w:tcPr>
            <w:tcW w:w="156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val="0"/>
                <w:bCs w:val="0"/>
                <w:i w:val="0"/>
                <w:color w:val="auto"/>
                <w:spacing w:val="0"/>
                <w:w w:val="100"/>
                <w:position w:val="0"/>
                <w:sz w:val="18"/>
                <w:szCs w:val="18"/>
                <w:u w:val="none"/>
              </w:rPr>
            </w:pPr>
            <w:r>
              <w:rPr>
                <w:rFonts w:hint="eastAsia" w:ascii="方正仿宋简体" w:hAnsi="方正仿宋简体" w:eastAsia="方正仿宋简体" w:cs="方正仿宋简体"/>
                <w:b w:val="0"/>
                <w:bCs w:val="0"/>
                <w:i w:val="0"/>
                <w:color w:val="auto"/>
                <w:spacing w:val="0"/>
                <w:w w:val="100"/>
                <w:kern w:val="0"/>
                <w:position w:val="0"/>
                <w:sz w:val="18"/>
                <w:szCs w:val="18"/>
                <w:u w:val="none"/>
                <w:lang w:val="en-US" w:eastAsia="zh-CN" w:bidi="ar"/>
              </w:rPr>
              <w:t>流转起止日期</w:t>
            </w:r>
          </w:p>
        </w:tc>
        <w:tc>
          <w:tcPr>
            <w:tcW w:w="328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简体" w:hAnsi="方正仿宋简体" w:eastAsia="方正仿宋简体" w:cs="方正仿宋简体"/>
                <w:b w:val="0"/>
                <w:bCs w:val="0"/>
                <w:i w:val="0"/>
                <w:color w:val="auto"/>
                <w:spacing w:val="0"/>
                <w:w w:val="100"/>
                <w:position w:val="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71" w:hRule="atLeast"/>
          <w:jc w:val="center"/>
        </w:trPr>
        <w:tc>
          <w:tcPr>
            <w:tcW w:w="49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方正黑体简体" w:hAnsi="方正黑体简体" w:eastAsia="方正黑体简体" w:cs="方正黑体简体"/>
                <w:b w:val="0"/>
                <w:bCs w:val="0"/>
                <w:i w:val="0"/>
                <w:color w:val="auto"/>
                <w:spacing w:val="0"/>
                <w:w w:val="100"/>
                <w:position w:val="0"/>
                <w:sz w:val="24"/>
                <w:szCs w:val="24"/>
                <w:u w:val="none"/>
              </w:rPr>
            </w:pPr>
          </w:p>
        </w:tc>
        <w:tc>
          <w:tcPr>
            <w:tcW w:w="456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val="0"/>
                <w:bCs w:val="0"/>
                <w:i w:val="0"/>
                <w:color w:val="auto"/>
                <w:spacing w:val="0"/>
                <w:w w:val="100"/>
                <w:position w:val="0"/>
                <w:sz w:val="18"/>
                <w:szCs w:val="18"/>
                <w:u w:val="none"/>
              </w:rPr>
            </w:pPr>
            <w:r>
              <w:rPr>
                <w:rFonts w:hint="eastAsia" w:ascii="方正仿宋简体" w:hAnsi="方正仿宋简体" w:eastAsia="方正仿宋简体" w:cs="方正仿宋简体"/>
                <w:b w:val="0"/>
                <w:bCs w:val="0"/>
                <w:i w:val="0"/>
                <w:color w:val="auto"/>
                <w:spacing w:val="0"/>
                <w:w w:val="100"/>
                <w:kern w:val="0"/>
                <w:position w:val="0"/>
                <w:sz w:val="18"/>
                <w:szCs w:val="18"/>
                <w:u w:val="none"/>
                <w:lang w:val="en-US" w:eastAsia="zh-CN" w:bidi="ar"/>
              </w:rPr>
              <w:t>流转方式（农户自行流转或委托集体经济组织流转）</w:t>
            </w:r>
          </w:p>
        </w:tc>
        <w:tc>
          <w:tcPr>
            <w:tcW w:w="4845"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简体" w:hAnsi="方正仿宋简体" w:eastAsia="方正仿宋简体" w:cs="方正仿宋简体"/>
                <w:b w:val="0"/>
                <w:bCs w:val="0"/>
                <w:i w:val="0"/>
                <w:color w:val="auto"/>
                <w:spacing w:val="0"/>
                <w:w w:val="100"/>
                <w:position w:val="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49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方正黑体简体" w:hAnsi="方正黑体简体" w:eastAsia="方正黑体简体" w:cs="方正黑体简体"/>
                <w:b w:val="0"/>
                <w:bCs w:val="0"/>
                <w:i w:val="0"/>
                <w:color w:val="auto"/>
                <w:spacing w:val="0"/>
                <w:w w:val="100"/>
                <w:position w:val="0"/>
                <w:sz w:val="24"/>
                <w:szCs w:val="24"/>
                <w:u w:val="none"/>
              </w:rPr>
            </w:pPr>
          </w:p>
        </w:tc>
        <w:tc>
          <w:tcPr>
            <w:tcW w:w="456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val="0"/>
                <w:bCs w:val="0"/>
                <w:i w:val="0"/>
                <w:color w:val="auto"/>
                <w:spacing w:val="0"/>
                <w:w w:val="100"/>
                <w:position w:val="0"/>
                <w:sz w:val="18"/>
                <w:szCs w:val="18"/>
                <w:u w:val="none"/>
              </w:rPr>
            </w:pPr>
            <w:r>
              <w:rPr>
                <w:rFonts w:hint="eastAsia" w:ascii="方正仿宋简体" w:hAnsi="方正仿宋简体" w:eastAsia="方正仿宋简体" w:cs="方正仿宋简体"/>
                <w:b w:val="0"/>
                <w:bCs w:val="0"/>
                <w:i w:val="0"/>
                <w:color w:val="auto"/>
                <w:spacing w:val="0"/>
                <w:w w:val="100"/>
                <w:kern w:val="0"/>
                <w:position w:val="0"/>
                <w:sz w:val="18"/>
                <w:szCs w:val="18"/>
                <w:u w:val="none"/>
                <w:lang w:val="en-US" w:eastAsia="zh-CN" w:bidi="ar"/>
              </w:rPr>
              <w:t>流转土地原用途（粮食作物、经济作物、畜牧水产、其它）</w:t>
            </w:r>
          </w:p>
        </w:tc>
        <w:tc>
          <w:tcPr>
            <w:tcW w:w="4845"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简体" w:hAnsi="方正仿宋简体" w:eastAsia="方正仿宋简体" w:cs="方正仿宋简体"/>
                <w:b w:val="0"/>
                <w:bCs w:val="0"/>
                <w:i w:val="0"/>
                <w:color w:val="auto"/>
                <w:spacing w:val="0"/>
                <w:w w:val="100"/>
                <w:position w:val="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34" w:hRule="atLeast"/>
          <w:jc w:val="center"/>
        </w:trPr>
        <w:tc>
          <w:tcPr>
            <w:tcW w:w="49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方正黑体简体" w:hAnsi="方正黑体简体" w:eastAsia="方正黑体简体" w:cs="方正黑体简体"/>
                <w:b w:val="0"/>
                <w:bCs w:val="0"/>
                <w:i w:val="0"/>
                <w:color w:val="auto"/>
                <w:spacing w:val="0"/>
                <w:w w:val="100"/>
                <w:position w:val="0"/>
                <w:sz w:val="24"/>
                <w:szCs w:val="24"/>
                <w:u w:val="none"/>
              </w:rPr>
            </w:pPr>
          </w:p>
        </w:tc>
        <w:tc>
          <w:tcPr>
            <w:tcW w:w="456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val="0"/>
                <w:bCs w:val="0"/>
                <w:i w:val="0"/>
                <w:color w:val="auto"/>
                <w:spacing w:val="0"/>
                <w:w w:val="100"/>
                <w:position w:val="0"/>
                <w:sz w:val="18"/>
                <w:szCs w:val="18"/>
                <w:u w:val="none"/>
              </w:rPr>
            </w:pPr>
            <w:r>
              <w:rPr>
                <w:rFonts w:hint="eastAsia" w:ascii="方正仿宋简体" w:hAnsi="方正仿宋简体" w:eastAsia="方正仿宋简体" w:cs="方正仿宋简体"/>
                <w:b w:val="0"/>
                <w:bCs w:val="0"/>
                <w:i w:val="0"/>
                <w:color w:val="auto"/>
                <w:spacing w:val="0"/>
                <w:w w:val="100"/>
                <w:kern w:val="0"/>
                <w:position w:val="0"/>
                <w:sz w:val="18"/>
                <w:szCs w:val="18"/>
                <w:u w:val="none"/>
                <w:lang w:val="en-US" w:eastAsia="zh-CN" w:bidi="ar"/>
              </w:rPr>
              <w:t>流转后土地计划用途（粮食作物、经济作物、畜牧水产、其它）</w:t>
            </w:r>
          </w:p>
        </w:tc>
        <w:tc>
          <w:tcPr>
            <w:tcW w:w="4845"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简体" w:hAnsi="方正仿宋简体" w:eastAsia="方正仿宋简体" w:cs="方正仿宋简体"/>
                <w:b w:val="0"/>
                <w:bCs w:val="0"/>
                <w:i w:val="0"/>
                <w:color w:val="auto"/>
                <w:spacing w:val="0"/>
                <w:w w:val="100"/>
                <w:position w:val="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5" w:hRule="atLeast"/>
          <w:jc w:val="center"/>
        </w:trPr>
        <w:tc>
          <w:tcPr>
            <w:tcW w:w="49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方正黑体简体" w:hAnsi="方正黑体简体" w:eastAsia="方正黑体简体" w:cs="方正黑体简体"/>
                <w:b w:val="0"/>
                <w:bCs w:val="0"/>
                <w:i w:val="0"/>
                <w:color w:val="auto"/>
                <w:spacing w:val="0"/>
                <w:w w:val="100"/>
                <w:position w:val="0"/>
                <w:sz w:val="24"/>
                <w:szCs w:val="24"/>
                <w:u w:val="none"/>
              </w:rPr>
            </w:pPr>
          </w:p>
        </w:tc>
        <w:tc>
          <w:tcPr>
            <w:tcW w:w="267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val="0"/>
                <w:bCs w:val="0"/>
                <w:i w:val="0"/>
                <w:color w:val="auto"/>
                <w:spacing w:val="0"/>
                <w:w w:val="100"/>
                <w:position w:val="0"/>
                <w:sz w:val="18"/>
                <w:szCs w:val="18"/>
                <w:u w:val="none"/>
              </w:rPr>
            </w:pPr>
            <w:r>
              <w:rPr>
                <w:rFonts w:hint="eastAsia" w:ascii="方正仿宋简体" w:hAnsi="方正仿宋简体" w:eastAsia="方正仿宋简体" w:cs="方正仿宋简体"/>
                <w:b w:val="0"/>
                <w:bCs w:val="0"/>
                <w:i w:val="0"/>
                <w:color w:val="auto"/>
                <w:spacing w:val="0"/>
                <w:w w:val="100"/>
                <w:kern w:val="0"/>
                <w:position w:val="0"/>
                <w:sz w:val="18"/>
                <w:szCs w:val="18"/>
                <w:u w:val="none"/>
                <w:lang w:val="en-US" w:eastAsia="zh-CN" w:bidi="ar"/>
              </w:rPr>
              <w:t>租金情况</w:t>
            </w:r>
          </w:p>
        </w:tc>
        <w:tc>
          <w:tcPr>
            <w:tcW w:w="18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val="0"/>
                <w:bCs w:val="0"/>
                <w:i w:val="0"/>
                <w:color w:val="auto"/>
                <w:spacing w:val="0"/>
                <w:w w:val="100"/>
                <w:position w:val="0"/>
                <w:sz w:val="18"/>
                <w:szCs w:val="18"/>
                <w:u w:val="none"/>
              </w:rPr>
            </w:pPr>
            <w:r>
              <w:rPr>
                <w:rFonts w:hint="eastAsia" w:ascii="方正仿宋简体" w:hAnsi="方正仿宋简体" w:eastAsia="方正仿宋简体" w:cs="方正仿宋简体"/>
                <w:b w:val="0"/>
                <w:bCs w:val="0"/>
                <w:i w:val="0"/>
                <w:color w:val="auto"/>
                <w:spacing w:val="0"/>
                <w:w w:val="100"/>
                <w:kern w:val="0"/>
                <w:position w:val="0"/>
                <w:sz w:val="18"/>
                <w:szCs w:val="18"/>
                <w:u w:val="none"/>
                <w:lang w:val="en-US" w:eastAsia="zh-CN" w:bidi="ar"/>
              </w:rPr>
              <w:t>每年亩（元）</w:t>
            </w:r>
          </w:p>
        </w:tc>
        <w:tc>
          <w:tcPr>
            <w:tcW w:w="4845"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简体" w:hAnsi="方正仿宋简体" w:eastAsia="方正仿宋简体" w:cs="方正仿宋简体"/>
                <w:b w:val="0"/>
                <w:bCs w:val="0"/>
                <w:i w:val="0"/>
                <w:color w:val="auto"/>
                <w:spacing w:val="0"/>
                <w:w w:val="100"/>
                <w:position w:val="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6" w:hRule="atLeast"/>
          <w:jc w:val="center"/>
        </w:trPr>
        <w:tc>
          <w:tcPr>
            <w:tcW w:w="49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方正黑体简体" w:hAnsi="方正黑体简体" w:eastAsia="方正黑体简体" w:cs="方正黑体简体"/>
                <w:b w:val="0"/>
                <w:bCs w:val="0"/>
                <w:i w:val="0"/>
                <w:color w:val="auto"/>
                <w:spacing w:val="0"/>
                <w:w w:val="100"/>
                <w:position w:val="0"/>
                <w:sz w:val="24"/>
                <w:szCs w:val="24"/>
                <w:u w:val="none"/>
              </w:rPr>
            </w:pPr>
          </w:p>
        </w:tc>
        <w:tc>
          <w:tcPr>
            <w:tcW w:w="267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方正仿宋简体" w:hAnsi="方正仿宋简体" w:eastAsia="方正仿宋简体" w:cs="方正仿宋简体"/>
                <w:b w:val="0"/>
                <w:bCs w:val="0"/>
                <w:i w:val="0"/>
                <w:color w:val="auto"/>
                <w:spacing w:val="0"/>
                <w:w w:val="100"/>
                <w:position w:val="0"/>
                <w:sz w:val="18"/>
                <w:szCs w:val="18"/>
                <w:u w:val="none"/>
              </w:rPr>
            </w:pPr>
          </w:p>
        </w:tc>
        <w:tc>
          <w:tcPr>
            <w:tcW w:w="18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val="0"/>
                <w:bCs w:val="0"/>
                <w:i w:val="0"/>
                <w:color w:val="auto"/>
                <w:spacing w:val="0"/>
                <w:w w:val="100"/>
                <w:position w:val="0"/>
                <w:sz w:val="18"/>
                <w:szCs w:val="18"/>
                <w:u w:val="none"/>
              </w:rPr>
            </w:pPr>
            <w:r>
              <w:rPr>
                <w:rFonts w:hint="eastAsia" w:ascii="方正仿宋简体" w:hAnsi="方正仿宋简体" w:eastAsia="方正仿宋简体" w:cs="方正仿宋简体"/>
                <w:b w:val="0"/>
                <w:bCs w:val="0"/>
                <w:i w:val="0"/>
                <w:color w:val="auto"/>
                <w:spacing w:val="0"/>
                <w:w w:val="100"/>
                <w:kern w:val="0"/>
                <w:position w:val="0"/>
                <w:sz w:val="18"/>
                <w:szCs w:val="18"/>
                <w:u w:val="none"/>
                <w:lang w:val="en-US" w:eastAsia="zh-CN" w:bidi="ar"/>
              </w:rPr>
              <w:t>结算方式（按月、季或年）</w:t>
            </w:r>
          </w:p>
        </w:tc>
        <w:tc>
          <w:tcPr>
            <w:tcW w:w="156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简体" w:hAnsi="方正仿宋简体" w:eastAsia="方正仿宋简体" w:cs="方正仿宋简体"/>
                <w:b w:val="0"/>
                <w:bCs w:val="0"/>
                <w:i w:val="0"/>
                <w:color w:val="auto"/>
                <w:spacing w:val="0"/>
                <w:w w:val="100"/>
                <w:position w:val="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val="0"/>
                <w:bCs w:val="0"/>
                <w:i w:val="0"/>
                <w:color w:val="auto"/>
                <w:spacing w:val="0"/>
                <w:w w:val="100"/>
                <w:position w:val="0"/>
                <w:sz w:val="18"/>
                <w:szCs w:val="18"/>
                <w:u w:val="none"/>
              </w:rPr>
            </w:pPr>
            <w:r>
              <w:rPr>
                <w:rFonts w:hint="eastAsia" w:ascii="方正仿宋简体" w:hAnsi="方正仿宋简体" w:eastAsia="方正仿宋简体" w:cs="方正仿宋简体"/>
                <w:b w:val="0"/>
                <w:bCs w:val="0"/>
                <w:i w:val="0"/>
                <w:color w:val="auto"/>
                <w:spacing w:val="0"/>
                <w:w w:val="100"/>
                <w:kern w:val="0"/>
                <w:position w:val="0"/>
                <w:sz w:val="18"/>
                <w:szCs w:val="18"/>
                <w:u w:val="none"/>
                <w:lang w:val="en-US" w:eastAsia="zh-CN" w:bidi="ar"/>
              </w:rPr>
              <w:t>是否先支付后用地（是/否）</w:t>
            </w:r>
          </w:p>
        </w:tc>
        <w:tc>
          <w:tcPr>
            <w:tcW w:w="18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简体" w:hAnsi="方正仿宋简体" w:eastAsia="方正仿宋简体" w:cs="方正仿宋简体"/>
                <w:b w:val="0"/>
                <w:bCs w:val="0"/>
                <w:i w:val="0"/>
                <w:color w:val="auto"/>
                <w:spacing w:val="0"/>
                <w:w w:val="100"/>
                <w:position w:val="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21" w:hRule="atLeast"/>
          <w:jc w:val="center"/>
        </w:trPr>
        <w:tc>
          <w:tcPr>
            <w:tcW w:w="49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方正黑体简体" w:hAnsi="方正黑体简体" w:eastAsia="方正黑体简体" w:cs="方正黑体简体"/>
                <w:b w:val="0"/>
                <w:bCs w:val="0"/>
                <w:i w:val="0"/>
                <w:color w:val="auto"/>
                <w:spacing w:val="0"/>
                <w:w w:val="100"/>
                <w:position w:val="0"/>
                <w:sz w:val="24"/>
                <w:szCs w:val="24"/>
                <w:u w:val="none"/>
              </w:rPr>
            </w:pPr>
          </w:p>
        </w:tc>
        <w:tc>
          <w:tcPr>
            <w:tcW w:w="6120"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方正仿宋简体" w:hAnsi="方正仿宋简体" w:eastAsia="方正仿宋简体" w:cs="方正仿宋简体"/>
                <w:b w:val="0"/>
                <w:bCs w:val="0"/>
                <w:i w:val="0"/>
                <w:color w:val="auto"/>
                <w:spacing w:val="0"/>
                <w:w w:val="100"/>
                <w:position w:val="0"/>
                <w:sz w:val="18"/>
                <w:szCs w:val="18"/>
                <w:u w:val="none"/>
              </w:rPr>
            </w:pPr>
            <w:r>
              <w:rPr>
                <w:rFonts w:hint="eastAsia" w:ascii="方正仿宋简体" w:hAnsi="方正仿宋简体" w:eastAsia="方正仿宋简体" w:cs="方正仿宋简体"/>
                <w:b w:val="0"/>
                <w:bCs w:val="0"/>
                <w:i w:val="0"/>
                <w:color w:val="auto"/>
                <w:spacing w:val="0"/>
                <w:w w:val="100"/>
                <w:kern w:val="0"/>
                <w:position w:val="0"/>
                <w:sz w:val="18"/>
                <w:szCs w:val="18"/>
                <w:u w:val="none"/>
                <w:lang w:val="en-US" w:eastAsia="zh-CN" w:bidi="ar"/>
              </w:rPr>
              <w:t>是否签订统一格式的流转合同（是/否）</w:t>
            </w:r>
          </w:p>
        </w:tc>
        <w:tc>
          <w:tcPr>
            <w:tcW w:w="328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方正仿宋简体" w:hAnsi="方正仿宋简体" w:eastAsia="方正仿宋简体" w:cs="方正仿宋简体"/>
                <w:b w:val="0"/>
                <w:bCs w:val="0"/>
                <w:i w:val="0"/>
                <w:color w:val="auto"/>
                <w:spacing w:val="0"/>
                <w:w w:val="100"/>
                <w:position w:val="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51" w:hRule="atLeast"/>
          <w:jc w:val="center"/>
        </w:trPr>
        <w:tc>
          <w:tcPr>
            <w:tcW w:w="495"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jc w:val="center"/>
              <w:rPr>
                <w:rFonts w:hint="eastAsia" w:ascii="方正黑体简体" w:hAnsi="方正黑体简体" w:eastAsia="方正黑体简体" w:cs="方正黑体简体"/>
                <w:b w:val="0"/>
                <w:bCs w:val="0"/>
                <w:color w:val="auto"/>
                <w:spacing w:val="0"/>
                <w:w w:val="100"/>
                <w:position w:val="0"/>
                <w:lang w:val="en-US" w:eastAsia="zh-CN"/>
              </w:rPr>
            </w:pPr>
            <w:r>
              <w:rPr>
                <w:rFonts w:hint="eastAsia" w:ascii="方正黑体简体" w:hAnsi="方正黑体简体" w:eastAsia="方正黑体简体" w:cs="方正黑体简体"/>
                <w:b w:val="0"/>
                <w:bCs w:val="0"/>
                <w:color w:val="auto"/>
                <w:spacing w:val="0"/>
                <w:w w:val="100"/>
                <w:position w:val="0"/>
                <w:lang w:val="en-US" w:eastAsia="zh-CN"/>
              </w:rPr>
              <w:t>管</w:t>
            </w:r>
          </w:p>
          <w:p>
            <w:pPr>
              <w:jc w:val="center"/>
              <w:rPr>
                <w:rFonts w:hint="eastAsia" w:ascii="方正黑体简体" w:hAnsi="方正黑体简体" w:eastAsia="方正黑体简体" w:cs="方正黑体简体"/>
                <w:b w:val="0"/>
                <w:bCs w:val="0"/>
                <w:color w:val="auto"/>
                <w:spacing w:val="0"/>
                <w:w w:val="100"/>
                <w:position w:val="0"/>
                <w:lang w:val="en-US" w:eastAsia="zh-CN"/>
              </w:rPr>
            </w:pPr>
            <w:r>
              <w:rPr>
                <w:rFonts w:hint="eastAsia" w:ascii="方正黑体简体" w:hAnsi="方正黑体简体" w:eastAsia="方正黑体简体" w:cs="方正黑体简体"/>
                <w:b w:val="0"/>
                <w:bCs w:val="0"/>
                <w:color w:val="auto"/>
                <w:spacing w:val="0"/>
                <w:w w:val="100"/>
                <w:position w:val="0"/>
                <w:lang w:val="en-US" w:eastAsia="zh-CN"/>
              </w:rPr>
              <w:t>理</w:t>
            </w:r>
          </w:p>
          <w:p>
            <w:pPr>
              <w:jc w:val="center"/>
              <w:rPr>
                <w:rFonts w:hint="eastAsia" w:ascii="方正黑体简体" w:hAnsi="方正黑体简体" w:eastAsia="方正黑体简体" w:cs="方正黑体简体"/>
                <w:b w:val="0"/>
                <w:bCs w:val="0"/>
                <w:color w:val="auto"/>
                <w:spacing w:val="0"/>
                <w:w w:val="100"/>
                <w:position w:val="0"/>
                <w:lang w:val="en-US" w:eastAsia="zh-CN"/>
              </w:rPr>
            </w:pPr>
            <w:r>
              <w:rPr>
                <w:rFonts w:hint="eastAsia" w:ascii="方正黑体简体" w:hAnsi="方正黑体简体" w:eastAsia="方正黑体简体" w:cs="方正黑体简体"/>
                <w:b w:val="0"/>
                <w:bCs w:val="0"/>
                <w:color w:val="auto"/>
                <w:spacing w:val="0"/>
                <w:w w:val="100"/>
                <w:position w:val="0"/>
                <w:lang w:val="en-US" w:eastAsia="zh-CN"/>
              </w:rPr>
              <w:t>情</w:t>
            </w:r>
          </w:p>
          <w:p>
            <w:pPr>
              <w:jc w:val="center"/>
              <w:rPr>
                <w:rFonts w:hint="eastAsia" w:ascii="方正黑体简体" w:hAnsi="方正黑体简体" w:eastAsia="方正黑体简体" w:cs="方正黑体简体"/>
                <w:b w:val="0"/>
                <w:bCs w:val="0"/>
                <w:i w:val="0"/>
                <w:color w:val="auto"/>
                <w:spacing w:val="0"/>
                <w:w w:val="100"/>
                <w:position w:val="0"/>
                <w:sz w:val="24"/>
                <w:szCs w:val="24"/>
                <w:u w:val="none"/>
              </w:rPr>
            </w:pPr>
            <w:r>
              <w:rPr>
                <w:rFonts w:hint="eastAsia" w:ascii="方正黑体简体" w:hAnsi="方正黑体简体" w:eastAsia="方正黑体简体" w:cs="方正黑体简体"/>
                <w:b w:val="0"/>
                <w:bCs w:val="0"/>
                <w:color w:val="auto"/>
                <w:spacing w:val="0"/>
                <w:w w:val="100"/>
                <w:position w:val="0"/>
                <w:lang w:val="en-US" w:eastAsia="zh-CN"/>
              </w:rPr>
              <w:t>况</w:t>
            </w:r>
          </w:p>
        </w:tc>
        <w:tc>
          <w:tcPr>
            <w:tcW w:w="6120"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方正仿宋简体" w:hAnsi="方正仿宋简体" w:eastAsia="方正仿宋简体" w:cs="方正仿宋简体"/>
                <w:b w:val="0"/>
                <w:bCs w:val="0"/>
                <w:i w:val="0"/>
                <w:color w:val="auto"/>
                <w:spacing w:val="0"/>
                <w:w w:val="100"/>
                <w:kern w:val="0"/>
                <w:position w:val="0"/>
                <w:sz w:val="18"/>
                <w:szCs w:val="18"/>
                <w:u w:val="none"/>
                <w:lang w:val="en-US" w:eastAsia="zh-CN" w:bidi="ar"/>
              </w:rPr>
            </w:pPr>
            <w:r>
              <w:rPr>
                <w:rFonts w:hint="eastAsia" w:ascii="方正仿宋简体" w:hAnsi="方正仿宋简体" w:eastAsia="方正仿宋简体" w:cs="方正仿宋简体"/>
                <w:b w:val="0"/>
                <w:bCs w:val="0"/>
                <w:i w:val="0"/>
                <w:color w:val="auto"/>
                <w:spacing w:val="0"/>
                <w:w w:val="100"/>
                <w:kern w:val="0"/>
                <w:position w:val="0"/>
                <w:sz w:val="18"/>
                <w:szCs w:val="18"/>
                <w:u w:val="none"/>
                <w:lang w:val="en-US" w:eastAsia="zh-CN" w:bidi="ar"/>
              </w:rPr>
              <w:t>是否承包方已委托村民小组与村（居）委会签订农村土地经营权流转委托书</w:t>
            </w:r>
          </w:p>
        </w:tc>
        <w:tc>
          <w:tcPr>
            <w:tcW w:w="328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方正仿宋简体" w:hAnsi="方正仿宋简体" w:eastAsia="方正仿宋简体" w:cs="方正仿宋简体"/>
                <w:b w:val="0"/>
                <w:bCs w:val="0"/>
                <w:i w:val="0"/>
                <w:color w:val="auto"/>
                <w:spacing w:val="0"/>
                <w:w w:val="100"/>
                <w:position w:val="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2" w:hRule="atLeast"/>
          <w:jc w:val="center"/>
        </w:trPr>
        <w:tc>
          <w:tcPr>
            <w:tcW w:w="495" w:type="dxa"/>
            <w:vMerge w:val="continue"/>
            <w:tcBorders>
              <w:left w:val="single" w:color="000000" w:sz="4" w:space="0"/>
              <w:right w:val="single" w:color="000000" w:sz="4" w:space="0"/>
            </w:tcBorders>
            <w:noWrap w:val="0"/>
            <w:tcMar>
              <w:top w:w="15" w:type="dxa"/>
              <w:left w:w="15" w:type="dxa"/>
              <w:right w:w="15" w:type="dxa"/>
            </w:tcMar>
            <w:vAlign w:val="center"/>
          </w:tcPr>
          <w:p>
            <w:pPr>
              <w:jc w:val="center"/>
              <w:rPr>
                <w:rFonts w:hint="eastAsia" w:ascii="方正黑体简体" w:hAnsi="方正黑体简体" w:eastAsia="方正黑体简体" w:cs="方正黑体简体"/>
                <w:b w:val="0"/>
                <w:bCs w:val="0"/>
                <w:i w:val="0"/>
                <w:color w:val="auto"/>
                <w:spacing w:val="0"/>
                <w:w w:val="100"/>
                <w:position w:val="0"/>
                <w:sz w:val="24"/>
                <w:szCs w:val="24"/>
                <w:u w:val="none"/>
              </w:rPr>
            </w:pPr>
          </w:p>
        </w:tc>
        <w:tc>
          <w:tcPr>
            <w:tcW w:w="6120"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方正仿宋简体" w:hAnsi="方正仿宋简体" w:eastAsia="方正仿宋简体" w:cs="方正仿宋简体"/>
                <w:b w:val="0"/>
                <w:bCs w:val="0"/>
                <w:i w:val="0"/>
                <w:color w:val="auto"/>
                <w:spacing w:val="0"/>
                <w:w w:val="100"/>
                <w:position w:val="0"/>
                <w:sz w:val="18"/>
                <w:szCs w:val="18"/>
                <w:u w:val="none"/>
              </w:rPr>
            </w:pPr>
            <w:r>
              <w:rPr>
                <w:rFonts w:hint="eastAsia" w:ascii="方正仿宋简体" w:hAnsi="方正仿宋简体" w:eastAsia="方正仿宋简体" w:cs="方正仿宋简体"/>
                <w:b w:val="0"/>
                <w:bCs w:val="0"/>
                <w:i w:val="0"/>
                <w:color w:val="auto"/>
                <w:spacing w:val="0"/>
                <w:w w:val="100"/>
                <w:kern w:val="0"/>
                <w:position w:val="0"/>
                <w:sz w:val="18"/>
                <w:szCs w:val="18"/>
                <w:u w:val="none"/>
                <w:lang w:val="en-US" w:eastAsia="zh-CN" w:bidi="ar"/>
              </w:rPr>
              <w:t>是否己开展流转主体资格审查（是/否）</w:t>
            </w:r>
          </w:p>
        </w:tc>
        <w:tc>
          <w:tcPr>
            <w:tcW w:w="328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方正仿宋简体" w:hAnsi="方正仿宋简体" w:eastAsia="方正仿宋简体" w:cs="方正仿宋简体"/>
                <w:b w:val="0"/>
                <w:bCs w:val="0"/>
                <w:i w:val="0"/>
                <w:color w:val="auto"/>
                <w:spacing w:val="0"/>
                <w:w w:val="100"/>
                <w:position w:val="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13" w:hRule="atLeast"/>
          <w:jc w:val="center"/>
        </w:trPr>
        <w:tc>
          <w:tcPr>
            <w:tcW w:w="495" w:type="dxa"/>
            <w:vMerge w:val="continue"/>
            <w:tcBorders>
              <w:left w:val="single" w:color="000000" w:sz="4" w:space="0"/>
              <w:right w:val="single" w:color="000000" w:sz="4" w:space="0"/>
            </w:tcBorders>
            <w:noWrap w:val="0"/>
            <w:tcMar>
              <w:top w:w="15" w:type="dxa"/>
              <w:left w:w="15" w:type="dxa"/>
              <w:right w:w="15" w:type="dxa"/>
            </w:tcMar>
            <w:vAlign w:val="center"/>
          </w:tcPr>
          <w:p>
            <w:pPr>
              <w:jc w:val="center"/>
              <w:rPr>
                <w:rFonts w:hint="eastAsia" w:ascii="方正黑体简体" w:hAnsi="方正黑体简体" w:eastAsia="方正黑体简体" w:cs="方正黑体简体"/>
                <w:b w:val="0"/>
                <w:bCs w:val="0"/>
                <w:i w:val="0"/>
                <w:color w:val="auto"/>
                <w:spacing w:val="0"/>
                <w:w w:val="100"/>
                <w:position w:val="0"/>
                <w:sz w:val="24"/>
                <w:szCs w:val="24"/>
                <w:u w:val="none"/>
              </w:rPr>
            </w:pPr>
          </w:p>
        </w:tc>
        <w:tc>
          <w:tcPr>
            <w:tcW w:w="6120"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方正仿宋简体" w:hAnsi="方正仿宋简体" w:eastAsia="方正仿宋简体" w:cs="方正仿宋简体"/>
                <w:b w:val="0"/>
                <w:bCs w:val="0"/>
                <w:i w:val="0"/>
                <w:color w:val="auto"/>
                <w:spacing w:val="0"/>
                <w:w w:val="100"/>
                <w:position w:val="0"/>
                <w:sz w:val="18"/>
                <w:szCs w:val="18"/>
                <w:u w:val="none"/>
              </w:rPr>
            </w:pPr>
            <w:r>
              <w:rPr>
                <w:rFonts w:hint="eastAsia" w:ascii="方正仿宋简体" w:hAnsi="方正仿宋简体" w:eastAsia="方正仿宋简体" w:cs="方正仿宋简体"/>
                <w:b w:val="0"/>
                <w:bCs w:val="0"/>
                <w:i w:val="0"/>
                <w:color w:val="auto"/>
                <w:spacing w:val="0"/>
                <w:w w:val="100"/>
                <w:kern w:val="0"/>
                <w:position w:val="0"/>
                <w:sz w:val="18"/>
                <w:szCs w:val="18"/>
                <w:u w:val="none"/>
                <w:lang w:val="en-US" w:eastAsia="zh-CN" w:bidi="ar"/>
              </w:rPr>
              <w:t>是否己开展流转项目审核（是/否）</w:t>
            </w:r>
          </w:p>
        </w:tc>
        <w:tc>
          <w:tcPr>
            <w:tcW w:w="328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方正仿宋简体" w:hAnsi="方正仿宋简体" w:eastAsia="方正仿宋简体" w:cs="方正仿宋简体"/>
                <w:b w:val="0"/>
                <w:bCs w:val="0"/>
                <w:i w:val="0"/>
                <w:color w:val="auto"/>
                <w:spacing w:val="0"/>
                <w:w w:val="100"/>
                <w:position w:val="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85" w:hRule="atLeast"/>
          <w:jc w:val="center"/>
        </w:trPr>
        <w:tc>
          <w:tcPr>
            <w:tcW w:w="495"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方正黑体简体" w:hAnsi="方正黑体简体" w:eastAsia="方正黑体简体" w:cs="方正黑体简体"/>
                <w:b w:val="0"/>
                <w:bCs w:val="0"/>
                <w:i w:val="0"/>
                <w:color w:val="auto"/>
                <w:spacing w:val="0"/>
                <w:w w:val="100"/>
                <w:position w:val="0"/>
                <w:sz w:val="24"/>
                <w:szCs w:val="24"/>
                <w:u w:val="none"/>
              </w:rPr>
            </w:pPr>
          </w:p>
        </w:tc>
        <w:tc>
          <w:tcPr>
            <w:tcW w:w="6120"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方正仿宋简体" w:hAnsi="方正仿宋简体" w:eastAsia="方正仿宋简体" w:cs="方正仿宋简体"/>
                <w:b w:val="0"/>
                <w:bCs w:val="0"/>
                <w:i w:val="0"/>
                <w:color w:val="auto"/>
                <w:spacing w:val="0"/>
                <w:w w:val="100"/>
                <w:position w:val="0"/>
                <w:sz w:val="18"/>
                <w:szCs w:val="18"/>
                <w:u w:val="none"/>
              </w:rPr>
            </w:pPr>
            <w:r>
              <w:rPr>
                <w:rFonts w:hint="eastAsia" w:ascii="方正仿宋简体" w:hAnsi="方正仿宋简体" w:eastAsia="方正仿宋简体" w:cs="方正仿宋简体"/>
                <w:b w:val="0"/>
                <w:bCs w:val="0"/>
                <w:i w:val="0"/>
                <w:color w:val="auto"/>
                <w:spacing w:val="0"/>
                <w:w w:val="100"/>
                <w:kern w:val="0"/>
                <w:position w:val="0"/>
                <w:sz w:val="18"/>
                <w:szCs w:val="18"/>
                <w:u w:val="none"/>
                <w:lang w:val="en-US" w:eastAsia="zh-CN" w:bidi="ar"/>
              </w:rPr>
              <w:t>是否缴纳租赁农地风险保障金（是/否）</w:t>
            </w:r>
          </w:p>
        </w:tc>
        <w:tc>
          <w:tcPr>
            <w:tcW w:w="328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方正仿宋简体" w:hAnsi="方正仿宋简体" w:eastAsia="方正仿宋简体" w:cs="方正仿宋简体"/>
                <w:b w:val="0"/>
                <w:bCs w:val="0"/>
                <w:i w:val="0"/>
                <w:color w:val="auto"/>
                <w:spacing w:val="0"/>
                <w:w w:val="100"/>
                <w:position w:val="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64" w:hRule="atLeast"/>
          <w:jc w:val="center"/>
        </w:trPr>
        <w:tc>
          <w:tcPr>
            <w:tcW w:w="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方正黑体简体" w:hAnsi="方正黑体简体" w:eastAsia="方正黑体简体" w:cs="方正黑体简体"/>
                <w:b w:val="0"/>
                <w:bCs w:val="0"/>
                <w:color w:val="auto"/>
                <w:spacing w:val="0"/>
                <w:w w:val="100"/>
                <w:position w:val="0"/>
                <w:lang w:val="en-US" w:eastAsia="zh-CN"/>
              </w:rPr>
            </w:pPr>
            <w:r>
              <w:rPr>
                <w:rFonts w:hint="eastAsia" w:ascii="方正黑体简体" w:hAnsi="方正黑体简体" w:eastAsia="方正黑体简体" w:cs="方正黑体简体"/>
                <w:b w:val="0"/>
                <w:bCs w:val="0"/>
                <w:color w:val="auto"/>
                <w:spacing w:val="0"/>
                <w:w w:val="100"/>
                <w:position w:val="0"/>
                <w:lang w:val="en-US" w:eastAsia="zh-CN"/>
              </w:rPr>
              <w:t>备</w:t>
            </w:r>
          </w:p>
          <w:p>
            <w:pPr>
              <w:jc w:val="center"/>
              <w:rPr>
                <w:rFonts w:hint="eastAsia" w:ascii="方正黑体简体" w:hAnsi="方正黑体简体" w:eastAsia="方正黑体简体" w:cs="方正黑体简体"/>
                <w:b w:val="0"/>
                <w:bCs w:val="0"/>
                <w:color w:val="auto"/>
                <w:spacing w:val="0"/>
                <w:w w:val="100"/>
                <w:position w:val="0"/>
                <w:lang w:val="en-US" w:eastAsia="zh-CN"/>
              </w:rPr>
            </w:pPr>
            <w:r>
              <w:rPr>
                <w:rFonts w:hint="eastAsia" w:ascii="方正黑体简体" w:hAnsi="方正黑体简体" w:eastAsia="方正黑体简体" w:cs="方正黑体简体"/>
                <w:b w:val="0"/>
                <w:bCs w:val="0"/>
                <w:color w:val="auto"/>
                <w:spacing w:val="0"/>
                <w:w w:val="100"/>
                <w:position w:val="0"/>
                <w:lang w:val="en-US" w:eastAsia="zh-CN"/>
              </w:rPr>
              <w:t>案</w:t>
            </w:r>
          </w:p>
          <w:p>
            <w:pPr>
              <w:jc w:val="center"/>
              <w:rPr>
                <w:rFonts w:hint="eastAsia" w:ascii="方正黑体简体" w:hAnsi="方正黑体简体" w:eastAsia="方正黑体简体" w:cs="方正黑体简体"/>
                <w:b w:val="0"/>
                <w:bCs w:val="0"/>
                <w:color w:val="auto"/>
                <w:spacing w:val="0"/>
                <w:w w:val="100"/>
                <w:position w:val="0"/>
                <w:lang w:val="en-US" w:eastAsia="zh-CN"/>
              </w:rPr>
            </w:pPr>
            <w:r>
              <w:rPr>
                <w:rFonts w:hint="eastAsia" w:ascii="方正黑体简体" w:hAnsi="方正黑体简体" w:eastAsia="方正黑体简体" w:cs="方正黑体简体"/>
                <w:b w:val="0"/>
                <w:bCs w:val="0"/>
                <w:color w:val="auto"/>
                <w:spacing w:val="0"/>
                <w:w w:val="100"/>
                <w:position w:val="0"/>
                <w:lang w:val="en-US" w:eastAsia="zh-CN"/>
              </w:rPr>
              <w:t>意</w:t>
            </w:r>
          </w:p>
          <w:p>
            <w:pPr>
              <w:jc w:val="center"/>
              <w:rPr>
                <w:rFonts w:hint="eastAsia" w:ascii="方正黑体简体" w:hAnsi="方正黑体简体" w:eastAsia="方正黑体简体" w:cs="方正黑体简体"/>
                <w:b w:val="0"/>
                <w:bCs w:val="0"/>
                <w:color w:val="auto"/>
                <w:spacing w:val="0"/>
                <w:w w:val="100"/>
                <w:position w:val="0"/>
                <w:lang w:val="en-US" w:eastAsia="zh-CN"/>
              </w:rPr>
            </w:pPr>
            <w:r>
              <w:rPr>
                <w:rFonts w:hint="eastAsia" w:ascii="方正黑体简体" w:hAnsi="方正黑体简体" w:eastAsia="方正黑体简体" w:cs="方正黑体简体"/>
                <w:b w:val="0"/>
                <w:bCs w:val="0"/>
                <w:color w:val="auto"/>
                <w:spacing w:val="0"/>
                <w:w w:val="100"/>
                <w:position w:val="0"/>
                <w:lang w:val="en-US" w:eastAsia="zh-CN"/>
              </w:rPr>
              <w:t>见</w:t>
            </w:r>
          </w:p>
          <w:p>
            <w:pPr>
              <w:jc w:val="center"/>
              <w:rPr>
                <w:rFonts w:hint="eastAsia" w:ascii="方正黑体简体" w:hAnsi="方正黑体简体" w:eastAsia="方正黑体简体" w:cs="方正黑体简体"/>
                <w:b w:val="0"/>
                <w:bCs w:val="0"/>
                <w:i w:val="0"/>
                <w:color w:val="auto"/>
                <w:spacing w:val="0"/>
                <w:w w:val="100"/>
                <w:position w:val="0"/>
                <w:sz w:val="24"/>
                <w:szCs w:val="24"/>
                <w:u w:val="none"/>
              </w:rPr>
            </w:pPr>
          </w:p>
        </w:tc>
        <w:tc>
          <w:tcPr>
            <w:tcW w:w="470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ind w:firstLine="1620" w:firstLineChars="900"/>
              <w:rPr>
                <w:rFonts w:hint="eastAsia" w:ascii="方正仿宋简体" w:hAnsi="方正仿宋简体" w:eastAsia="方正仿宋简体" w:cs="方正仿宋简体"/>
                <w:b w:val="0"/>
                <w:bCs w:val="0"/>
                <w:i w:val="0"/>
                <w:color w:val="auto"/>
                <w:spacing w:val="0"/>
                <w:w w:val="100"/>
                <w:position w:val="0"/>
                <w:sz w:val="18"/>
                <w:szCs w:val="18"/>
                <w:u w:val="none"/>
                <w:lang w:val="en-US" w:eastAsia="zh-CN"/>
              </w:rPr>
            </w:pPr>
          </w:p>
          <w:p>
            <w:pPr>
              <w:ind w:firstLine="1620" w:firstLineChars="900"/>
              <w:rPr>
                <w:rFonts w:hint="eastAsia" w:ascii="方正仿宋简体" w:hAnsi="方正仿宋简体" w:eastAsia="方正仿宋简体" w:cs="方正仿宋简体"/>
                <w:b w:val="0"/>
                <w:bCs w:val="0"/>
                <w:i w:val="0"/>
                <w:color w:val="auto"/>
                <w:spacing w:val="0"/>
                <w:w w:val="100"/>
                <w:position w:val="0"/>
                <w:sz w:val="18"/>
                <w:szCs w:val="18"/>
                <w:u w:val="none"/>
                <w:lang w:val="en-US" w:eastAsia="zh-CN"/>
              </w:rPr>
            </w:pPr>
          </w:p>
          <w:p>
            <w:pPr>
              <w:ind w:firstLine="1620" w:firstLineChars="900"/>
              <w:rPr>
                <w:rFonts w:hint="eastAsia" w:ascii="方正仿宋简体" w:hAnsi="方正仿宋简体" w:eastAsia="方正仿宋简体" w:cs="方正仿宋简体"/>
                <w:b w:val="0"/>
                <w:bCs w:val="0"/>
                <w:i w:val="0"/>
                <w:color w:val="auto"/>
                <w:spacing w:val="0"/>
                <w:w w:val="100"/>
                <w:position w:val="0"/>
                <w:sz w:val="18"/>
                <w:szCs w:val="18"/>
                <w:u w:val="none"/>
                <w:lang w:val="en-US" w:eastAsia="zh-CN"/>
              </w:rPr>
            </w:pPr>
          </w:p>
          <w:p>
            <w:pPr>
              <w:ind w:firstLine="1980" w:firstLineChars="1100"/>
              <w:rPr>
                <w:rFonts w:hint="eastAsia" w:ascii="方正仿宋简体" w:hAnsi="方正仿宋简体" w:eastAsia="方正仿宋简体" w:cs="方正仿宋简体"/>
                <w:b w:val="0"/>
                <w:bCs w:val="0"/>
                <w:i w:val="0"/>
                <w:color w:val="auto"/>
                <w:spacing w:val="0"/>
                <w:w w:val="100"/>
                <w:position w:val="0"/>
                <w:sz w:val="18"/>
                <w:szCs w:val="18"/>
                <w:u w:val="none"/>
                <w:lang w:val="en-US" w:eastAsia="zh-CN"/>
              </w:rPr>
            </w:pPr>
          </w:p>
          <w:p>
            <w:pPr>
              <w:ind w:firstLine="1980" w:firstLineChars="1100"/>
              <w:rPr>
                <w:rFonts w:hint="eastAsia" w:ascii="方正仿宋简体" w:hAnsi="方正仿宋简体" w:eastAsia="方正仿宋简体" w:cs="方正仿宋简体"/>
                <w:b w:val="0"/>
                <w:bCs w:val="0"/>
                <w:i w:val="0"/>
                <w:color w:val="auto"/>
                <w:spacing w:val="0"/>
                <w:w w:val="100"/>
                <w:position w:val="0"/>
                <w:sz w:val="18"/>
                <w:szCs w:val="18"/>
                <w:u w:val="none"/>
                <w:lang w:val="en-US" w:eastAsia="zh-CN"/>
              </w:rPr>
            </w:pPr>
            <w:r>
              <w:rPr>
                <w:rFonts w:hint="eastAsia" w:ascii="方正仿宋简体" w:hAnsi="方正仿宋简体" w:eastAsia="方正仿宋简体" w:cs="方正仿宋简体"/>
                <w:b w:val="0"/>
                <w:bCs w:val="0"/>
                <w:i w:val="0"/>
                <w:color w:val="auto"/>
                <w:spacing w:val="0"/>
                <w:w w:val="100"/>
                <w:position w:val="0"/>
                <w:sz w:val="18"/>
                <w:szCs w:val="18"/>
                <w:u w:val="none"/>
                <w:lang w:val="en-US" w:eastAsia="zh-CN"/>
              </w:rPr>
              <w:t>负责人：</w:t>
            </w:r>
          </w:p>
          <w:p>
            <w:pPr>
              <w:ind w:firstLine="360" w:firstLineChars="200"/>
              <w:rPr>
                <w:rFonts w:hint="eastAsia" w:ascii="方正仿宋简体" w:hAnsi="方正仿宋简体" w:eastAsia="方正仿宋简体" w:cs="方正仿宋简体"/>
                <w:b w:val="0"/>
                <w:bCs w:val="0"/>
                <w:i w:val="0"/>
                <w:color w:val="auto"/>
                <w:spacing w:val="0"/>
                <w:w w:val="100"/>
                <w:position w:val="0"/>
                <w:sz w:val="18"/>
                <w:szCs w:val="18"/>
                <w:u w:val="none"/>
                <w:lang w:val="en-US" w:eastAsia="zh-CN"/>
              </w:rPr>
            </w:pPr>
            <w:r>
              <w:rPr>
                <w:rFonts w:hint="eastAsia" w:ascii="方正仿宋简体" w:hAnsi="方正仿宋简体" w:eastAsia="方正仿宋简体" w:cs="方正仿宋简体"/>
                <w:b w:val="0"/>
                <w:bCs w:val="0"/>
                <w:i w:val="0"/>
                <w:color w:val="auto"/>
                <w:spacing w:val="0"/>
                <w:w w:val="100"/>
                <w:position w:val="0"/>
                <w:sz w:val="18"/>
                <w:szCs w:val="18"/>
                <w:u w:val="none"/>
                <w:lang w:val="en-US" w:eastAsia="zh-CN"/>
              </w:rPr>
              <w:t>镇（街道）人民政府（办事处）：（签章）</w:t>
            </w:r>
          </w:p>
          <w:p>
            <w:pPr>
              <w:ind w:firstLine="1620" w:firstLineChars="900"/>
              <w:rPr>
                <w:rFonts w:hint="eastAsia" w:ascii="方正仿宋简体" w:hAnsi="方正仿宋简体" w:eastAsia="方正仿宋简体" w:cs="方正仿宋简体"/>
                <w:b w:val="0"/>
                <w:bCs w:val="0"/>
                <w:i w:val="0"/>
                <w:color w:val="auto"/>
                <w:spacing w:val="0"/>
                <w:w w:val="100"/>
                <w:position w:val="0"/>
                <w:sz w:val="18"/>
                <w:szCs w:val="18"/>
                <w:u w:val="none"/>
                <w:lang w:val="en-US" w:eastAsia="zh-CN"/>
              </w:rPr>
            </w:pPr>
            <w:r>
              <w:rPr>
                <w:rFonts w:hint="eastAsia" w:ascii="方正仿宋简体" w:hAnsi="方正仿宋简体" w:eastAsia="方正仿宋简体" w:cs="方正仿宋简体"/>
                <w:b w:val="0"/>
                <w:bCs w:val="0"/>
                <w:i w:val="0"/>
                <w:color w:val="auto"/>
                <w:spacing w:val="0"/>
                <w:w w:val="100"/>
                <w:position w:val="0"/>
                <w:sz w:val="18"/>
                <w:szCs w:val="18"/>
                <w:u w:val="none"/>
                <w:lang w:val="en-US" w:eastAsia="zh-CN"/>
              </w:rPr>
              <w:t>年   月    日</w:t>
            </w:r>
          </w:p>
        </w:tc>
        <w:tc>
          <w:tcPr>
            <w:tcW w:w="470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ind w:firstLine="2340" w:firstLineChars="1300"/>
              <w:rPr>
                <w:rFonts w:hint="eastAsia" w:ascii="方正仿宋简体" w:hAnsi="方正仿宋简体" w:eastAsia="方正仿宋简体" w:cs="方正仿宋简体"/>
                <w:b w:val="0"/>
                <w:bCs w:val="0"/>
                <w:i w:val="0"/>
                <w:color w:val="auto"/>
                <w:spacing w:val="0"/>
                <w:w w:val="100"/>
                <w:position w:val="0"/>
                <w:sz w:val="18"/>
                <w:szCs w:val="18"/>
                <w:u w:val="none"/>
                <w:lang w:val="en-US" w:eastAsia="zh-CN"/>
              </w:rPr>
            </w:pPr>
          </w:p>
          <w:p>
            <w:pPr>
              <w:ind w:firstLine="2340" w:firstLineChars="1300"/>
              <w:rPr>
                <w:rFonts w:hint="eastAsia" w:ascii="方正仿宋简体" w:hAnsi="方正仿宋简体" w:eastAsia="方正仿宋简体" w:cs="方正仿宋简体"/>
                <w:b w:val="0"/>
                <w:bCs w:val="0"/>
                <w:i w:val="0"/>
                <w:color w:val="auto"/>
                <w:spacing w:val="0"/>
                <w:w w:val="100"/>
                <w:position w:val="0"/>
                <w:sz w:val="18"/>
                <w:szCs w:val="18"/>
                <w:u w:val="none"/>
                <w:lang w:val="en-US" w:eastAsia="zh-CN"/>
              </w:rPr>
            </w:pPr>
          </w:p>
          <w:p>
            <w:pPr>
              <w:ind w:firstLine="2340" w:firstLineChars="1300"/>
              <w:rPr>
                <w:rFonts w:hint="eastAsia" w:ascii="方正仿宋简体" w:hAnsi="方正仿宋简体" w:eastAsia="方正仿宋简体" w:cs="方正仿宋简体"/>
                <w:b w:val="0"/>
                <w:bCs w:val="0"/>
                <w:i w:val="0"/>
                <w:color w:val="auto"/>
                <w:spacing w:val="0"/>
                <w:w w:val="100"/>
                <w:position w:val="0"/>
                <w:sz w:val="18"/>
                <w:szCs w:val="18"/>
                <w:u w:val="none"/>
                <w:lang w:val="en-US" w:eastAsia="zh-CN"/>
              </w:rPr>
            </w:pPr>
          </w:p>
          <w:p>
            <w:pPr>
              <w:ind w:firstLine="2340" w:firstLineChars="1300"/>
              <w:rPr>
                <w:rFonts w:hint="eastAsia" w:ascii="方正仿宋简体" w:hAnsi="方正仿宋简体" w:eastAsia="方正仿宋简体" w:cs="方正仿宋简体"/>
                <w:b w:val="0"/>
                <w:bCs w:val="0"/>
                <w:i w:val="0"/>
                <w:color w:val="auto"/>
                <w:spacing w:val="0"/>
                <w:w w:val="100"/>
                <w:position w:val="0"/>
                <w:sz w:val="18"/>
                <w:szCs w:val="18"/>
                <w:u w:val="none"/>
                <w:lang w:val="en-US" w:eastAsia="zh-CN"/>
              </w:rPr>
            </w:pPr>
          </w:p>
          <w:p>
            <w:pPr>
              <w:ind w:firstLine="2340" w:firstLineChars="1300"/>
              <w:rPr>
                <w:rFonts w:hint="eastAsia" w:ascii="方正仿宋简体" w:hAnsi="方正仿宋简体" w:eastAsia="方正仿宋简体" w:cs="方正仿宋简体"/>
                <w:b w:val="0"/>
                <w:bCs w:val="0"/>
                <w:i w:val="0"/>
                <w:color w:val="auto"/>
                <w:spacing w:val="0"/>
                <w:w w:val="100"/>
                <w:position w:val="0"/>
                <w:sz w:val="18"/>
                <w:szCs w:val="18"/>
                <w:u w:val="none"/>
                <w:lang w:val="en-US" w:eastAsia="zh-CN"/>
              </w:rPr>
            </w:pPr>
          </w:p>
          <w:p>
            <w:pPr>
              <w:ind w:firstLine="2340" w:firstLineChars="1300"/>
              <w:rPr>
                <w:rFonts w:hint="eastAsia" w:ascii="方正仿宋简体" w:hAnsi="方正仿宋简体" w:eastAsia="方正仿宋简体" w:cs="方正仿宋简体"/>
                <w:b w:val="0"/>
                <w:bCs w:val="0"/>
                <w:i w:val="0"/>
                <w:color w:val="auto"/>
                <w:spacing w:val="0"/>
                <w:w w:val="100"/>
                <w:position w:val="0"/>
                <w:sz w:val="18"/>
                <w:szCs w:val="18"/>
                <w:u w:val="none"/>
                <w:lang w:val="en-US" w:eastAsia="zh-CN"/>
              </w:rPr>
            </w:pPr>
            <w:r>
              <w:rPr>
                <w:rFonts w:hint="eastAsia" w:ascii="方正仿宋简体" w:hAnsi="方正仿宋简体" w:eastAsia="方正仿宋简体" w:cs="方正仿宋简体"/>
                <w:b w:val="0"/>
                <w:bCs w:val="0"/>
                <w:i w:val="0"/>
                <w:color w:val="auto"/>
                <w:spacing w:val="0"/>
                <w:w w:val="100"/>
                <w:position w:val="0"/>
                <w:sz w:val="18"/>
                <w:szCs w:val="18"/>
                <w:u w:val="none"/>
                <w:lang w:val="en-US" w:eastAsia="zh-CN"/>
              </w:rPr>
              <w:t>负责人 ：</w:t>
            </w:r>
          </w:p>
          <w:p>
            <w:pPr>
              <w:ind w:firstLine="1260" w:firstLineChars="700"/>
              <w:rPr>
                <w:rFonts w:hint="eastAsia" w:ascii="方正仿宋简体" w:hAnsi="方正仿宋简体" w:eastAsia="方正仿宋简体" w:cs="方正仿宋简体"/>
                <w:b w:val="0"/>
                <w:bCs w:val="0"/>
                <w:i w:val="0"/>
                <w:color w:val="auto"/>
                <w:spacing w:val="0"/>
                <w:w w:val="100"/>
                <w:position w:val="0"/>
                <w:sz w:val="18"/>
                <w:szCs w:val="18"/>
                <w:u w:val="none"/>
                <w:lang w:val="en-US" w:eastAsia="zh-CN"/>
              </w:rPr>
            </w:pPr>
            <w:r>
              <w:rPr>
                <w:rFonts w:hint="eastAsia" w:ascii="方正仿宋简体" w:hAnsi="方正仿宋简体" w:eastAsia="方正仿宋简体" w:cs="方正仿宋简体"/>
                <w:b w:val="0"/>
                <w:bCs w:val="0"/>
                <w:i w:val="0"/>
                <w:color w:val="auto"/>
                <w:spacing w:val="0"/>
                <w:w w:val="100"/>
                <w:position w:val="0"/>
                <w:sz w:val="18"/>
                <w:szCs w:val="18"/>
                <w:u w:val="none"/>
                <w:lang w:val="en-US" w:eastAsia="zh-CN"/>
              </w:rPr>
              <w:t>农业农村局：（签章）</w:t>
            </w:r>
          </w:p>
          <w:p>
            <w:pPr>
              <w:ind w:firstLine="2340" w:firstLineChars="1300"/>
              <w:rPr>
                <w:rFonts w:hint="eastAsia" w:ascii="方正仿宋简体" w:hAnsi="方正仿宋简体" w:eastAsia="方正仿宋简体" w:cs="方正仿宋简体"/>
                <w:b w:val="0"/>
                <w:bCs w:val="0"/>
                <w:i w:val="0"/>
                <w:color w:val="auto"/>
                <w:spacing w:val="0"/>
                <w:w w:val="100"/>
                <w:position w:val="0"/>
                <w:sz w:val="18"/>
                <w:szCs w:val="18"/>
                <w:u w:val="none"/>
                <w:lang w:val="en-US" w:eastAsia="zh-CN"/>
              </w:rPr>
            </w:pPr>
            <w:r>
              <w:rPr>
                <w:rFonts w:hint="eastAsia" w:ascii="方正仿宋简体" w:hAnsi="方正仿宋简体" w:eastAsia="方正仿宋简体" w:cs="方正仿宋简体"/>
                <w:b w:val="0"/>
                <w:bCs w:val="0"/>
                <w:i w:val="0"/>
                <w:color w:val="auto"/>
                <w:spacing w:val="0"/>
                <w:w w:val="100"/>
                <w:position w:val="0"/>
                <w:sz w:val="18"/>
                <w:szCs w:val="18"/>
                <w:u w:val="none"/>
                <w:lang w:val="en-US" w:eastAsia="zh-CN"/>
              </w:rPr>
              <w:t>年  月  日</w:t>
            </w:r>
          </w:p>
        </w:tc>
      </w:tr>
    </w:tbl>
    <w:p>
      <w:pPr>
        <w:pStyle w:val="2"/>
        <w:rPr>
          <w:rFonts w:hint="eastAsia"/>
        </w:rPr>
      </w:pPr>
    </w:p>
    <w:p>
      <w:pPr>
        <w:pStyle w:val="2"/>
        <w:rPr>
          <w:rFonts w:hint="default"/>
        </w:rPr>
      </w:pPr>
    </w:p>
    <w:p>
      <w:pPr>
        <w:keepNext w:val="0"/>
        <w:keepLines w:val="0"/>
        <w:widowControl/>
        <w:suppressLineNumbers w:val="0"/>
        <w:jc w:val="left"/>
        <w:textAlignment w:val="center"/>
        <w:rPr>
          <w:rFonts w:hint="eastAsia" w:ascii="黑体" w:hAnsi="黑体" w:eastAsia="黑体" w:cs="黑体"/>
          <w:b w:val="0"/>
          <w:bCs w:val="0"/>
          <w:i w:val="0"/>
          <w:color w:val="auto"/>
          <w:spacing w:val="0"/>
          <w:w w:val="100"/>
          <w:kern w:val="0"/>
          <w:position w:val="0"/>
          <w:sz w:val="32"/>
          <w:szCs w:val="32"/>
          <w:u w:val="none"/>
          <w:lang w:val="en-US" w:eastAsia="zh-CN" w:bidi="ar"/>
        </w:rPr>
        <w:sectPr>
          <w:footerReference r:id="rId3" w:type="default"/>
          <w:pgSz w:w="11906" w:h="16838"/>
          <w:pgMar w:top="1701" w:right="1531" w:bottom="1531" w:left="1531" w:header="851" w:footer="992" w:gutter="0"/>
          <w:pgNumType w:fmt="numberInDash"/>
          <w:cols w:space="425" w:num="1"/>
          <w:docGrid w:type="lines" w:linePitch="312" w:charSpace="0"/>
        </w:sectPr>
      </w:pPr>
    </w:p>
    <w:tbl>
      <w:tblPr>
        <w:tblStyle w:val="7"/>
        <w:tblW w:w="150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59"/>
        <w:gridCol w:w="806"/>
        <w:gridCol w:w="1364"/>
        <w:gridCol w:w="572"/>
        <w:gridCol w:w="1919"/>
        <w:gridCol w:w="675"/>
        <w:gridCol w:w="1890"/>
        <w:gridCol w:w="825"/>
        <w:gridCol w:w="764"/>
        <w:gridCol w:w="1260"/>
        <w:gridCol w:w="720"/>
        <w:gridCol w:w="735"/>
        <w:gridCol w:w="626"/>
        <w:gridCol w:w="739"/>
        <w:gridCol w:w="15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40" w:hRule="atLeast"/>
        </w:trPr>
        <w:tc>
          <w:tcPr>
            <w:tcW w:w="15045" w:type="dxa"/>
            <w:gridSpan w:val="15"/>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b w:val="0"/>
                <w:bCs w:val="0"/>
                <w:i w:val="0"/>
                <w:color w:val="auto"/>
                <w:spacing w:val="0"/>
                <w:w w:val="100"/>
                <w:kern w:val="0"/>
                <w:position w:val="0"/>
                <w:sz w:val="32"/>
                <w:szCs w:val="32"/>
                <w:u w:val="none"/>
                <w:lang w:val="en-US" w:eastAsia="zh-CN" w:bidi="ar"/>
              </w:rPr>
            </w:pPr>
            <w:r>
              <w:rPr>
                <w:rFonts w:hint="eastAsia" w:ascii="黑体" w:hAnsi="黑体" w:eastAsia="黑体" w:cs="黑体"/>
                <w:b w:val="0"/>
                <w:bCs w:val="0"/>
                <w:i w:val="0"/>
                <w:color w:val="auto"/>
                <w:spacing w:val="0"/>
                <w:w w:val="100"/>
                <w:kern w:val="0"/>
                <w:position w:val="0"/>
                <w:sz w:val="32"/>
                <w:szCs w:val="32"/>
                <w:u w:val="none"/>
                <w:lang w:val="en-US" w:eastAsia="zh-CN" w:bidi="ar"/>
              </w:rPr>
              <w:t>附件5</w:t>
            </w:r>
          </w:p>
          <w:p>
            <w:pPr>
              <w:keepNext w:val="0"/>
              <w:keepLines w:val="0"/>
              <w:widowControl/>
              <w:suppressLineNumbers w:val="0"/>
              <w:jc w:val="center"/>
              <w:textAlignment w:val="center"/>
              <w:rPr>
                <w:rFonts w:hint="eastAsia" w:ascii="宋体" w:hAnsi="宋体" w:eastAsia="宋体" w:cs="宋体"/>
                <w:b w:val="0"/>
                <w:bCs w:val="0"/>
                <w:i w:val="0"/>
                <w:color w:val="auto"/>
                <w:spacing w:val="0"/>
                <w:w w:val="100"/>
                <w:position w:val="0"/>
                <w:sz w:val="36"/>
                <w:szCs w:val="36"/>
                <w:u w:val="none"/>
              </w:rPr>
            </w:pPr>
            <w:r>
              <w:rPr>
                <w:rFonts w:hint="eastAsia" w:ascii="方正小标宋简体" w:hAnsi="方正小标宋简体" w:eastAsia="方正小标宋简体" w:cs="方正小标宋简体"/>
                <w:b w:val="0"/>
                <w:bCs w:val="0"/>
                <w:i w:val="0"/>
                <w:color w:val="auto"/>
                <w:spacing w:val="0"/>
                <w:w w:val="100"/>
                <w:kern w:val="0"/>
                <w:position w:val="0"/>
                <w:sz w:val="44"/>
                <w:szCs w:val="44"/>
                <w:u w:val="none"/>
                <w:lang w:val="en-US" w:eastAsia="zh-CN" w:bidi="ar"/>
              </w:rPr>
              <w:t>招远市农村土地经营权流转台账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5045" w:type="dxa"/>
            <w:gridSpan w:val="15"/>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楷体_GB2312" w:hAnsi="楷体_GB2312" w:eastAsia="楷体_GB2312" w:cs="楷体_GB2312"/>
                <w:b w:val="0"/>
                <w:bCs w:val="0"/>
                <w:i w:val="0"/>
                <w:color w:val="auto"/>
                <w:spacing w:val="0"/>
                <w:w w:val="100"/>
                <w:position w:val="0"/>
                <w:sz w:val="22"/>
                <w:szCs w:val="22"/>
                <w:u w:val="none"/>
              </w:rPr>
            </w:pPr>
            <w:r>
              <w:rPr>
                <w:rFonts w:hint="eastAsia" w:ascii="楷体_GB2312" w:hAnsi="楷体_GB2312" w:eastAsia="楷体_GB2312" w:cs="楷体_GB2312"/>
                <w:b w:val="0"/>
                <w:bCs w:val="0"/>
                <w:i w:val="0"/>
                <w:color w:val="auto"/>
                <w:spacing w:val="0"/>
                <w:w w:val="100"/>
                <w:kern w:val="0"/>
                <w:position w:val="0"/>
                <w:sz w:val="22"/>
                <w:szCs w:val="22"/>
                <w:u w:val="none"/>
                <w:lang w:val="en-US" w:eastAsia="zh-CN" w:bidi="ar"/>
              </w:rPr>
              <w:t xml:space="preserve">  </w:t>
            </w:r>
            <w:r>
              <w:rPr>
                <w:rFonts w:hint="eastAsia" w:ascii="楷体_GB2312" w:hAnsi="楷体_GB2312" w:eastAsia="楷体_GB2312" w:cs="楷体_GB2312"/>
                <w:b w:val="0"/>
                <w:bCs w:val="0"/>
                <w:i w:val="0"/>
                <w:color w:val="auto"/>
                <w:spacing w:val="0"/>
                <w:w w:val="100"/>
                <w:kern w:val="0"/>
                <w:position w:val="0"/>
                <w:sz w:val="22"/>
                <w:szCs w:val="22"/>
                <w:u w:val="single"/>
                <w:lang w:val="en-US" w:eastAsia="zh-CN" w:bidi="ar"/>
              </w:rPr>
              <w:t xml:space="preserve">      </w:t>
            </w:r>
            <w:r>
              <w:rPr>
                <w:rFonts w:hint="eastAsia" w:ascii="楷体_GB2312" w:hAnsi="楷体_GB2312" w:eastAsia="楷体_GB2312" w:cs="楷体_GB2312"/>
                <w:b w:val="0"/>
                <w:bCs w:val="0"/>
                <w:i w:val="0"/>
                <w:color w:val="auto"/>
                <w:spacing w:val="0"/>
                <w:w w:val="100"/>
                <w:kern w:val="0"/>
                <w:position w:val="0"/>
                <w:sz w:val="22"/>
                <w:szCs w:val="22"/>
                <w:u w:val="none"/>
                <w:lang w:val="en-US" w:eastAsia="zh-CN" w:bidi="ar"/>
              </w:rPr>
              <w:t xml:space="preserve"> 镇（街道）</w:t>
            </w:r>
            <w:r>
              <w:rPr>
                <w:rFonts w:hint="eastAsia" w:ascii="楷体_GB2312" w:hAnsi="楷体_GB2312" w:eastAsia="楷体_GB2312" w:cs="楷体_GB2312"/>
                <w:b w:val="0"/>
                <w:bCs w:val="0"/>
                <w:i w:val="0"/>
                <w:color w:val="auto"/>
                <w:spacing w:val="0"/>
                <w:w w:val="100"/>
                <w:kern w:val="0"/>
                <w:position w:val="0"/>
                <w:sz w:val="22"/>
                <w:szCs w:val="22"/>
                <w:u w:val="single"/>
                <w:lang w:val="en-US" w:eastAsia="zh-CN" w:bidi="ar"/>
              </w:rPr>
              <w:t xml:space="preserve">     </w:t>
            </w:r>
            <w:r>
              <w:rPr>
                <w:rFonts w:hint="eastAsia" w:ascii="楷体_GB2312" w:hAnsi="楷体_GB2312" w:eastAsia="楷体_GB2312" w:cs="楷体_GB2312"/>
                <w:b w:val="0"/>
                <w:bCs w:val="0"/>
                <w:i w:val="0"/>
                <w:color w:val="auto"/>
                <w:spacing w:val="0"/>
                <w:w w:val="100"/>
                <w:kern w:val="0"/>
                <w:position w:val="0"/>
                <w:sz w:val="22"/>
                <w:szCs w:val="22"/>
                <w:u w:val="none"/>
                <w:lang w:val="en-US" w:eastAsia="zh-CN" w:bidi="ar"/>
              </w:rPr>
              <w:t>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0" w:hRule="atLeast"/>
        </w:trPr>
        <w:tc>
          <w:tcPr>
            <w:tcW w:w="55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b w:val="0"/>
                <w:bCs w:val="0"/>
                <w:i w:val="0"/>
                <w:color w:val="auto"/>
                <w:spacing w:val="0"/>
                <w:w w:val="100"/>
                <w:position w:val="0"/>
                <w:sz w:val="22"/>
                <w:szCs w:val="22"/>
                <w:u w:val="none"/>
              </w:rPr>
            </w:pPr>
            <w:r>
              <w:rPr>
                <w:rFonts w:hint="eastAsia" w:ascii="黑体" w:hAnsi="黑体" w:eastAsia="黑体" w:cs="黑体"/>
                <w:b w:val="0"/>
                <w:bCs w:val="0"/>
                <w:i w:val="0"/>
                <w:color w:val="auto"/>
                <w:spacing w:val="0"/>
                <w:w w:val="100"/>
                <w:kern w:val="0"/>
                <w:position w:val="0"/>
                <w:sz w:val="22"/>
                <w:szCs w:val="22"/>
                <w:u w:val="none"/>
                <w:lang w:val="en-US" w:eastAsia="zh-CN" w:bidi="ar"/>
              </w:rPr>
              <w:t>序号</w:t>
            </w:r>
          </w:p>
        </w:tc>
        <w:tc>
          <w:tcPr>
            <w:tcW w:w="217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b w:val="0"/>
                <w:bCs w:val="0"/>
                <w:i w:val="0"/>
                <w:color w:val="auto"/>
                <w:spacing w:val="0"/>
                <w:w w:val="100"/>
                <w:position w:val="0"/>
                <w:sz w:val="22"/>
                <w:szCs w:val="22"/>
                <w:u w:val="none"/>
              </w:rPr>
            </w:pPr>
            <w:r>
              <w:rPr>
                <w:rFonts w:hint="eastAsia" w:ascii="黑体" w:hAnsi="黑体" w:eastAsia="黑体" w:cs="黑体"/>
                <w:b w:val="0"/>
                <w:bCs w:val="0"/>
                <w:i w:val="0"/>
                <w:color w:val="auto"/>
                <w:spacing w:val="0"/>
                <w:w w:val="100"/>
                <w:kern w:val="0"/>
                <w:position w:val="0"/>
                <w:sz w:val="22"/>
                <w:szCs w:val="22"/>
                <w:u w:val="none"/>
                <w:lang w:val="en-US" w:eastAsia="zh-CN" w:bidi="ar"/>
              </w:rPr>
              <w:t>承包方</w:t>
            </w:r>
          </w:p>
        </w:tc>
        <w:tc>
          <w:tcPr>
            <w:tcW w:w="249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b w:val="0"/>
                <w:bCs w:val="0"/>
                <w:i w:val="0"/>
                <w:color w:val="auto"/>
                <w:spacing w:val="0"/>
                <w:w w:val="100"/>
                <w:position w:val="0"/>
                <w:sz w:val="22"/>
                <w:szCs w:val="22"/>
                <w:u w:val="none"/>
              </w:rPr>
            </w:pPr>
            <w:r>
              <w:rPr>
                <w:rFonts w:hint="eastAsia" w:ascii="黑体" w:hAnsi="黑体" w:eastAsia="黑体" w:cs="黑体"/>
                <w:b w:val="0"/>
                <w:bCs w:val="0"/>
                <w:i w:val="0"/>
                <w:color w:val="auto"/>
                <w:spacing w:val="0"/>
                <w:w w:val="100"/>
                <w:kern w:val="0"/>
                <w:position w:val="0"/>
                <w:sz w:val="22"/>
                <w:szCs w:val="22"/>
                <w:u w:val="none"/>
                <w:lang w:val="en-US" w:eastAsia="zh-CN" w:bidi="ar"/>
              </w:rPr>
              <w:t>受让方</w:t>
            </w:r>
          </w:p>
        </w:tc>
        <w:tc>
          <w:tcPr>
            <w:tcW w:w="67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b w:val="0"/>
                <w:bCs w:val="0"/>
                <w:i w:val="0"/>
                <w:color w:val="auto"/>
                <w:spacing w:val="0"/>
                <w:w w:val="100"/>
                <w:position w:val="0"/>
                <w:sz w:val="22"/>
                <w:szCs w:val="22"/>
                <w:u w:val="none"/>
              </w:rPr>
            </w:pPr>
            <w:r>
              <w:rPr>
                <w:rFonts w:hint="eastAsia" w:ascii="黑体" w:hAnsi="黑体" w:eastAsia="黑体" w:cs="黑体"/>
                <w:b w:val="0"/>
                <w:bCs w:val="0"/>
                <w:i w:val="0"/>
                <w:color w:val="auto"/>
                <w:spacing w:val="0"/>
                <w:w w:val="100"/>
                <w:kern w:val="0"/>
                <w:position w:val="0"/>
                <w:sz w:val="22"/>
                <w:szCs w:val="22"/>
                <w:u w:val="none"/>
                <w:lang w:val="en-US" w:eastAsia="zh-CN" w:bidi="ar"/>
              </w:rPr>
              <w:t>流转面积（亩）</w:t>
            </w:r>
          </w:p>
        </w:tc>
        <w:tc>
          <w:tcPr>
            <w:tcW w:w="189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b w:val="0"/>
                <w:bCs w:val="0"/>
                <w:i w:val="0"/>
                <w:color w:val="auto"/>
                <w:spacing w:val="0"/>
                <w:w w:val="100"/>
                <w:position w:val="0"/>
                <w:sz w:val="22"/>
                <w:szCs w:val="22"/>
                <w:u w:val="none"/>
              </w:rPr>
            </w:pPr>
            <w:r>
              <w:rPr>
                <w:rFonts w:hint="eastAsia" w:ascii="黑体" w:hAnsi="黑体" w:eastAsia="黑体" w:cs="黑体"/>
                <w:b w:val="0"/>
                <w:bCs w:val="0"/>
                <w:i w:val="0"/>
                <w:color w:val="auto"/>
                <w:spacing w:val="0"/>
                <w:w w:val="100"/>
                <w:kern w:val="0"/>
                <w:position w:val="0"/>
                <w:sz w:val="22"/>
                <w:szCs w:val="22"/>
                <w:u w:val="none"/>
                <w:lang w:val="en-US" w:eastAsia="zh-CN" w:bidi="ar"/>
              </w:rPr>
              <w:t>流转土地坐落</w:t>
            </w:r>
          </w:p>
        </w:tc>
        <w:tc>
          <w:tcPr>
            <w:tcW w:w="82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b w:val="0"/>
                <w:bCs w:val="0"/>
                <w:i w:val="0"/>
                <w:color w:val="auto"/>
                <w:spacing w:val="0"/>
                <w:w w:val="100"/>
                <w:kern w:val="0"/>
                <w:position w:val="0"/>
                <w:sz w:val="22"/>
                <w:szCs w:val="22"/>
                <w:u w:val="none"/>
                <w:lang w:val="en-US" w:eastAsia="zh-CN" w:bidi="ar"/>
              </w:rPr>
            </w:pPr>
            <w:r>
              <w:rPr>
                <w:rFonts w:hint="eastAsia" w:ascii="黑体" w:hAnsi="黑体" w:eastAsia="黑体" w:cs="黑体"/>
                <w:b w:val="0"/>
                <w:bCs w:val="0"/>
                <w:i w:val="0"/>
                <w:color w:val="auto"/>
                <w:spacing w:val="0"/>
                <w:w w:val="100"/>
                <w:kern w:val="0"/>
                <w:position w:val="0"/>
                <w:sz w:val="22"/>
                <w:szCs w:val="22"/>
                <w:u w:val="none"/>
                <w:lang w:val="en-US" w:eastAsia="zh-CN" w:bidi="ar"/>
              </w:rPr>
              <w:t>土地</w:t>
            </w:r>
          </w:p>
          <w:p>
            <w:pPr>
              <w:keepNext w:val="0"/>
              <w:keepLines w:val="0"/>
              <w:widowControl/>
              <w:suppressLineNumbers w:val="0"/>
              <w:jc w:val="center"/>
              <w:textAlignment w:val="center"/>
              <w:rPr>
                <w:rFonts w:hint="eastAsia" w:ascii="黑体" w:hAnsi="黑体" w:eastAsia="黑体" w:cs="黑体"/>
                <w:b w:val="0"/>
                <w:bCs w:val="0"/>
                <w:i w:val="0"/>
                <w:color w:val="auto"/>
                <w:spacing w:val="0"/>
                <w:w w:val="100"/>
                <w:position w:val="0"/>
                <w:sz w:val="22"/>
                <w:szCs w:val="22"/>
                <w:u w:val="none"/>
              </w:rPr>
            </w:pPr>
            <w:r>
              <w:rPr>
                <w:rFonts w:hint="eastAsia" w:ascii="黑体" w:hAnsi="黑体" w:eastAsia="黑体" w:cs="黑体"/>
                <w:b w:val="0"/>
                <w:bCs w:val="0"/>
                <w:i w:val="0"/>
                <w:color w:val="auto"/>
                <w:spacing w:val="0"/>
                <w:w w:val="100"/>
                <w:kern w:val="0"/>
                <w:position w:val="0"/>
                <w:sz w:val="22"/>
                <w:szCs w:val="22"/>
                <w:u w:val="none"/>
                <w:lang w:val="en-US" w:eastAsia="zh-CN" w:bidi="ar"/>
              </w:rPr>
              <w:t>用途</w:t>
            </w:r>
          </w:p>
        </w:tc>
        <w:tc>
          <w:tcPr>
            <w:tcW w:w="202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b w:val="0"/>
                <w:bCs w:val="0"/>
                <w:i w:val="0"/>
                <w:color w:val="auto"/>
                <w:spacing w:val="0"/>
                <w:w w:val="100"/>
                <w:position w:val="0"/>
                <w:sz w:val="22"/>
                <w:szCs w:val="22"/>
                <w:u w:val="none"/>
              </w:rPr>
            </w:pPr>
            <w:r>
              <w:rPr>
                <w:rFonts w:hint="eastAsia" w:ascii="黑体" w:hAnsi="黑体" w:eastAsia="黑体" w:cs="黑体"/>
                <w:b w:val="0"/>
                <w:bCs w:val="0"/>
                <w:i w:val="0"/>
                <w:color w:val="auto"/>
                <w:spacing w:val="0"/>
                <w:w w:val="100"/>
                <w:kern w:val="0"/>
                <w:position w:val="0"/>
                <w:sz w:val="22"/>
                <w:szCs w:val="22"/>
                <w:u w:val="none"/>
                <w:lang w:val="en-US" w:eastAsia="zh-CN" w:bidi="ar"/>
              </w:rPr>
              <w:t>流转价格</w:t>
            </w:r>
          </w:p>
        </w:tc>
        <w:tc>
          <w:tcPr>
            <w:tcW w:w="2081"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b w:val="0"/>
                <w:bCs w:val="0"/>
                <w:i w:val="0"/>
                <w:color w:val="auto"/>
                <w:spacing w:val="0"/>
                <w:w w:val="100"/>
                <w:position w:val="0"/>
                <w:sz w:val="22"/>
                <w:szCs w:val="22"/>
                <w:u w:val="none"/>
              </w:rPr>
            </w:pPr>
            <w:r>
              <w:rPr>
                <w:rFonts w:hint="eastAsia" w:ascii="黑体" w:hAnsi="黑体" w:eastAsia="黑体" w:cs="黑体"/>
                <w:b w:val="0"/>
                <w:bCs w:val="0"/>
                <w:i w:val="0"/>
                <w:color w:val="auto"/>
                <w:spacing w:val="0"/>
                <w:w w:val="100"/>
                <w:kern w:val="0"/>
                <w:position w:val="0"/>
                <w:sz w:val="22"/>
                <w:szCs w:val="22"/>
                <w:u w:val="none"/>
                <w:lang w:val="en-US" w:eastAsia="zh-CN" w:bidi="ar"/>
              </w:rPr>
              <w:t>流转期限</w:t>
            </w:r>
          </w:p>
        </w:tc>
        <w:tc>
          <w:tcPr>
            <w:tcW w:w="233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b w:val="0"/>
                <w:bCs w:val="0"/>
                <w:i w:val="0"/>
                <w:color w:val="auto"/>
                <w:spacing w:val="0"/>
                <w:w w:val="100"/>
                <w:position w:val="0"/>
                <w:sz w:val="22"/>
                <w:szCs w:val="22"/>
                <w:u w:val="none"/>
              </w:rPr>
            </w:pPr>
            <w:r>
              <w:rPr>
                <w:rFonts w:hint="eastAsia" w:ascii="黑体" w:hAnsi="黑体" w:eastAsia="黑体" w:cs="黑体"/>
                <w:b w:val="0"/>
                <w:bCs w:val="0"/>
                <w:i w:val="0"/>
                <w:color w:val="auto"/>
                <w:spacing w:val="0"/>
                <w:w w:val="100"/>
                <w:kern w:val="0"/>
                <w:position w:val="0"/>
                <w:sz w:val="22"/>
                <w:szCs w:val="22"/>
                <w:u w:val="none"/>
                <w:lang w:val="en-US" w:eastAsia="zh-CN" w:bidi="ar"/>
              </w:rPr>
              <w:t>流转合同管理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trPr>
        <w:tc>
          <w:tcPr>
            <w:tcW w:w="55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黑体" w:hAnsi="黑体" w:eastAsia="黑体" w:cs="黑体"/>
                <w:b w:val="0"/>
                <w:bCs w:val="0"/>
                <w:i w:val="0"/>
                <w:color w:val="auto"/>
                <w:spacing w:val="0"/>
                <w:w w:val="100"/>
                <w:position w:val="0"/>
                <w:sz w:val="22"/>
                <w:szCs w:val="22"/>
                <w:u w:val="none"/>
              </w:rPr>
            </w:pPr>
          </w:p>
        </w:tc>
        <w:tc>
          <w:tcPr>
            <w:tcW w:w="8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b w:val="0"/>
                <w:bCs w:val="0"/>
                <w:i w:val="0"/>
                <w:color w:val="auto"/>
                <w:spacing w:val="0"/>
                <w:w w:val="100"/>
                <w:position w:val="0"/>
                <w:sz w:val="22"/>
                <w:szCs w:val="22"/>
                <w:u w:val="none"/>
              </w:rPr>
            </w:pPr>
            <w:r>
              <w:rPr>
                <w:rFonts w:hint="eastAsia" w:ascii="黑体" w:hAnsi="黑体" w:eastAsia="黑体" w:cs="黑体"/>
                <w:b w:val="0"/>
                <w:bCs w:val="0"/>
                <w:i w:val="0"/>
                <w:color w:val="auto"/>
                <w:spacing w:val="0"/>
                <w:w w:val="100"/>
                <w:kern w:val="0"/>
                <w:position w:val="0"/>
                <w:sz w:val="22"/>
                <w:szCs w:val="22"/>
                <w:u w:val="none"/>
                <w:lang w:val="en-US" w:eastAsia="zh-CN" w:bidi="ar"/>
              </w:rPr>
              <w:t>姓名</w:t>
            </w:r>
          </w:p>
        </w:tc>
        <w:tc>
          <w:tcPr>
            <w:tcW w:w="13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b w:val="0"/>
                <w:bCs w:val="0"/>
                <w:i w:val="0"/>
                <w:color w:val="auto"/>
                <w:spacing w:val="0"/>
                <w:w w:val="100"/>
                <w:position w:val="0"/>
                <w:sz w:val="22"/>
                <w:szCs w:val="22"/>
                <w:u w:val="none"/>
              </w:rPr>
            </w:pPr>
            <w:r>
              <w:rPr>
                <w:rFonts w:hint="eastAsia" w:ascii="黑体" w:hAnsi="黑体" w:eastAsia="黑体" w:cs="黑体"/>
                <w:b w:val="0"/>
                <w:bCs w:val="0"/>
                <w:i w:val="0"/>
                <w:color w:val="auto"/>
                <w:spacing w:val="0"/>
                <w:w w:val="100"/>
                <w:kern w:val="0"/>
                <w:position w:val="0"/>
                <w:sz w:val="22"/>
                <w:szCs w:val="22"/>
                <w:u w:val="none"/>
                <w:lang w:val="en-US" w:eastAsia="zh-CN" w:bidi="ar"/>
              </w:rPr>
              <w:t>村组</w:t>
            </w:r>
          </w:p>
        </w:tc>
        <w:tc>
          <w:tcPr>
            <w:tcW w:w="5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b w:val="0"/>
                <w:bCs w:val="0"/>
                <w:i w:val="0"/>
                <w:color w:val="auto"/>
                <w:spacing w:val="0"/>
                <w:w w:val="100"/>
                <w:position w:val="0"/>
                <w:sz w:val="22"/>
                <w:szCs w:val="22"/>
                <w:u w:val="none"/>
              </w:rPr>
            </w:pPr>
            <w:r>
              <w:rPr>
                <w:rFonts w:hint="eastAsia" w:ascii="黑体" w:hAnsi="黑体" w:eastAsia="黑体" w:cs="黑体"/>
                <w:b w:val="0"/>
                <w:bCs w:val="0"/>
                <w:i w:val="0"/>
                <w:color w:val="auto"/>
                <w:spacing w:val="0"/>
                <w:w w:val="100"/>
                <w:kern w:val="0"/>
                <w:position w:val="0"/>
                <w:sz w:val="22"/>
                <w:szCs w:val="22"/>
                <w:u w:val="none"/>
                <w:lang w:val="en-US" w:eastAsia="zh-CN" w:bidi="ar"/>
              </w:rPr>
              <w:t>姓名</w:t>
            </w:r>
          </w:p>
        </w:tc>
        <w:tc>
          <w:tcPr>
            <w:tcW w:w="191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b w:val="0"/>
                <w:bCs w:val="0"/>
                <w:i w:val="0"/>
                <w:color w:val="auto"/>
                <w:spacing w:val="0"/>
                <w:w w:val="100"/>
                <w:position w:val="0"/>
                <w:sz w:val="22"/>
                <w:szCs w:val="22"/>
                <w:u w:val="none"/>
              </w:rPr>
            </w:pPr>
            <w:r>
              <w:rPr>
                <w:rFonts w:hint="eastAsia" w:ascii="黑体" w:hAnsi="黑体" w:eastAsia="黑体" w:cs="黑体"/>
                <w:b w:val="0"/>
                <w:bCs w:val="0"/>
                <w:i w:val="0"/>
                <w:color w:val="auto"/>
                <w:spacing w:val="0"/>
                <w:w w:val="100"/>
                <w:kern w:val="0"/>
                <w:position w:val="0"/>
                <w:sz w:val="22"/>
                <w:szCs w:val="22"/>
                <w:u w:val="none"/>
                <w:lang w:val="en-US" w:eastAsia="zh-CN" w:bidi="ar"/>
              </w:rPr>
              <w:t>地址</w:t>
            </w:r>
          </w:p>
        </w:tc>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黑体" w:hAnsi="黑体" w:eastAsia="黑体" w:cs="黑体"/>
                <w:b w:val="0"/>
                <w:bCs w:val="0"/>
                <w:i w:val="0"/>
                <w:color w:val="auto"/>
                <w:spacing w:val="0"/>
                <w:w w:val="100"/>
                <w:position w:val="0"/>
                <w:sz w:val="22"/>
                <w:szCs w:val="22"/>
                <w:u w:val="none"/>
              </w:rPr>
            </w:pPr>
          </w:p>
        </w:tc>
        <w:tc>
          <w:tcPr>
            <w:tcW w:w="18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黑体" w:hAnsi="黑体" w:eastAsia="黑体" w:cs="黑体"/>
                <w:b w:val="0"/>
                <w:bCs w:val="0"/>
                <w:i w:val="0"/>
                <w:color w:val="auto"/>
                <w:spacing w:val="0"/>
                <w:w w:val="100"/>
                <w:position w:val="0"/>
                <w:sz w:val="22"/>
                <w:szCs w:val="22"/>
                <w:u w:val="none"/>
              </w:rPr>
            </w:pPr>
          </w:p>
        </w:tc>
        <w:tc>
          <w:tcPr>
            <w:tcW w:w="8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黑体" w:hAnsi="黑体" w:eastAsia="黑体" w:cs="黑体"/>
                <w:b w:val="0"/>
                <w:bCs w:val="0"/>
                <w:i w:val="0"/>
                <w:color w:val="auto"/>
                <w:spacing w:val="0"/>
                <w:w w:val="100"/>
                <w:position w:val="0"/>
                <w:sz w:val="22"/>
                <w:szCs w:val="22"/>
                <w:u w:val="none"/>
              </w:rPr>
            </w:pPr>
          </w:p>
        </w:tc>
        <w:tc>
          <w:tcPr>
            <w:tcW w:w="7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b w:val="0"/>
                <w:bCs w:val="0"/>
                <w:i w:val="0"/>
                <w:color w:val="auto"/>
                <w:spacing w:val="0"/>
                <w:w w:val="100"/>
                <w:position w:val="0"/>
                <w:sz w:val="22"/>
                <w:szCs w:val="22"/>
                <w:u w:val="none"/>
              </w:rPr>
            </w:pPr>
            <w:r>
              <w:rPr>
                <w:rFonts w:hint="eastAsia" w:ascii="黑体" w:hAnsi="黑体" w:eastAsia="黑体" w:cs="黑体"/>
                <w:b w:val="0"/>
                <w:bCs w:val="0"/>
                <w:i w:val="0"/>
                <w:color w:val="auto"/>
                <w:spacing w:val="0"/>
                <w:w w:val="100"/>
                <w:kern w:val="0"/>
                <w:position w:val="0"/>
                <w:sz w:val="22"/>
                <w:szCs w:val="22"/>
                <w:u w:val="none"/>
                <w:lang w:val="en-US" w:eastAsia="zh-CN" w:bidi="ar"/>
              </w:rPr>
              <w:t>元/亩</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b w:val="0"/>
                <w:bCs w:val="0"/>
                <w:i w:val="0"/>
                <w:color w:val="auto"/>
                <w:spacing w:val="0"/>
                <w:w w:val="100"/>
                <w:position w:val="0"/>
                <w:sz w:val="22"/>
                <w:szCs w:val="22"/>
                <w:u w:val="none"/>
              </w:rPr>
            </w:pPr>
            <w:r>
              <w:rPr>
                <w:rFonts w:hint="eastAsia" w:ascii="黑体" w:hAnsi="黑体" w:eastAsia="黑体" w:cs="黑体"/>
                <w:b w:val="0"/>
                <w:bCs w:val="0"/>
                <w:i w:val="0"/>
                <w:color w:val="auto"/>
                <w:spacing w:val="0"/>
                <w:w w:val="100"/>
                <w:kern w:val="0"/>
                <w:position w:val="0"/>
                <w:sz w:val="22"/>
                <w:szCs w:val="22"/>
                <w:u w:val="none"/>
                <w:lang w:val="en-US" w:eastAsia="zh-CN" w:bidi="ar"/>
              </w:rPr>
              <w:t>金额（元）</w:t>
            </w:r>
          </w:p>
        </w:tc>
        <w:tc>
          <w:tcPr>
            <w:tcW w:w="7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b w:val="0"/>
                <w:bCs w:val="0"/>
                <w:i w:val="0"/>
                <w:color w:val="auto"/>
                <w:spacing w:val="0"/>
                <w:w w:val="100"/>
                <w:position w:val="0"/>
                <w:sz w:val="22"/>
                <w:szCs w:val="22"/>
                <w:u w:val="none"/>
              </w:rPr>
            </w:pPr>
            <w:r>
              <w:rPr>
                <w:rFonts w:hint="eastAsia" w:ascii="黑体" w:hAnsi="黑体" w:eastAsia="黑体" w:cs="黑体"/>
                <w:b w:val="0"/>
                <w:bCs w:val="0"/>
                <w:i w:val="0"/>
                <w:color w:val="auto"/>
                <w:spacing w:val="0"/>
                <w:w w:val="100"/>
                <w:kern w:val="0"/>
                <w:position w:val="0"/>
                <w:sz w:val="22"/>
                <w:szCs w:val="22"/>
                <w:u w:val="none"/>
                <w:lang w:val="en-US" w:eastAsia="zh-CN" w:bidi="ar"/>
              </w:rPr>
              <w:t>年</w:t>
            </w:r>
          </w:p>
        </w:tc>
        <w:tc>
          <w:tcPr>
            <w:tcW w:w="7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b w:val="0"/>
                <w:bCs w:val="0"/>
                <w:i w:val="0"/>
                <w:color w:val="auto"/>
                <w:spacing w:val="0"/>
                <w:w w:val="100"/>
                <w:position w:val="0"/>
                <w:sz w:val="22"/>
                <w:szCs w:val="22"/>
                <w:u w:val="none"/>
              </w:rPr>
            </w:pPr>
            <w:r>
              <w:rPr>
                <w:rFonts w:hint="eastAsia" w:ascii="黑体" w:hAnsi="黑体" w:eastAsia="黑体" w:cs="黑体"/>
                <w:b w:val="0"/>
                <w:bCs w:val="0"/>
                <w:i w:val="0"/>
                <w:color w:val="auto"/>
                <w:spacing w:val="0"/>
                <w:w w:val="100"/>
                <w:kern w:val="0"/>
                <w:position w:val="0"/>
                <w:sz w:val="22"/>
                <w:szCs w:val="22"/>
                <w:u w:val="none"/>
                <w:lang w:val="en-US" w:eastAsia="zh-CN" w:bidi="ar"/>
              </w:rPr>
              <w:t>起</w:t>
            </w:r>
          </w:p>
        </w:tc>
        <w:tc>
          <w:tcPr>
            <w:tcW w:w="62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b w:val="0"/>
                <w:bCs w:val="0"/>
                <w:i w:val="0"/>
                <w:color w:val="auto"/>
                <w:spacing w:val="0"/>
                <w:w w:val="100"/>
                <w:position w:val="0"/>
                <w:sz w:val="22"/>
                <w:szCs w:val="22"/>
                <w:u w:val="none"/>
              </w:rPr>
            </w:pPr>
            <w:r>
              <w:rPr>
                <w:rFonts w:hint="eastAsia" w:ascii="黑体" w:hAnsi="黑体" w:eastAsia="黑体" w:cs="黑体"/>
                <w:b w:val="0"/>
                <w:bCs w:val="0"/>
                <w:i w:val="0"/>
                <w:color w:val="auto"/>
                <w:spacing w:val="0"/>
                <w:w w:val="100"/>
                <w:kern w:val="0"/>
                <w:position w:val="0"/>
                <w:sz w:val="22"/>
                <w:szCs w:val="22"/>
                <w:u w:val="none"/>
                <w:lang w:val="en-US" w:eastAsia="zh-CN" w:bidi="ar"/>
              </w:rPr>
              <w:t>止</w:t>
            </w:r>
          </w:p>
        </w:tc>
        <w:tc>
          <w:tcPr>
            <w:tcW w:w="7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b w:val="0"/>
                <w:bCs w:val="0"/>
                <w:i w:val="0"/>
                <w:color w:val="auto"/>
                <w:spacing w:val="0"/>
                <w:w w:val="100"/>
                <w:position w:val="0"/>
                <w:sz w:val="22"/>
                <w:szCs w:val="22"/>
                <w:u w:val="none"/>
              </w:rPr>
            </w:pPr>
            <w:r>
              <w:rPr>
                <w:rFonts w:hint="eastAsia" w:ascii="黑体" w:hAnsi="黑体" w:eastAsia="黑体" w:cs="黑体"/>
                <w:b w:val="0"/>
                <w:bCs w:val="0"/>
                <w:i w:val="0"/>
                <w:color w:val="auto"/>
                <w:spacing w:val="0"/>
                <w:w w:val="100"/>
                <w:kern w:val="0"/>
                <w:position w:val="0"/>
                <w:sz w:val="22"/>
                <w:szCs w:val="22"/>
                <w:u w:val="none"/>
                <w:lang w:val="en-US" w:eastAsia="zh-CN" w:bidi="ar"/>
              </w:rPr>
              <w:t>是否签定规范合同</w:t>
            </w:r>
          </w:p>
        </w:tc>
        <w:tc>
          <w:tcPr>
            <w:tcW w:w="15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b w:val="0"/>
                <w:bCs w:val="0"/>
                <w:i w:val="0"/>
                <w:color w:val="auto"/>
                <w:spacing w:val="0"/>
                <w:w w:val="100"/>
                <w:position w:val="0"/>
                <w:sz w:val="22"/>
                <w:szCs w:val="22"/>
                <w:u w:val="none"/>
              </w:rPr>
            </w:pPr>
            <w:r>
              <w:rPr>
                <w:rFonts w:hint="eastAsia" w:ascii="黑体" w:hAnsi="黑体" w:eastAsia="黑体" w:cs="黑体"/>
                <w:b w:val="0"/>
                <w:bCs w:val="0"/>
                <w:i w:val="0"/>
                <w:color w:val="auto"/>
                <w:spacing w:val="0"/>
                <w:w w:val="100"/>
                <w:kern w:val="0"/>
                <w:position w:val="0"/>
                <w:sz w:val="22"/>
                <w:szCs w:val="22"/>
                <w:u w:val="none"/>
                <w:lang w:val="en-US" w:eastAsia="zh-CN" w:bidi="ar"/>
              </w:rPr>
              <w:t>合同编号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5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b w:val="0"/>
                <w:bCs w:val="0"/>
                <w:i w:val="0"/>
                <w:color w:val="auto"/>
                <w:spacing w:val="0"/>
                <w:w w:val="100"/>
                <w:position w:val="0"/>
                <w:sz w:val="22"/>
                <w:szCs w:val="22"/>
                <w:u w:val="none"/>
              </w:rPr>
            </w:pPr>
          </w:p>
        </w:tc>
        <w:tc>
          <w:tcPr>
            <w:tcW w:w="8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b w:val="0"/>
                <w:bCs w:val="0"/>
                <w:i w:val="0"/>
                <w:color w:val="auto"/>
                <w:spacing w:val="0"/>
                <w:w w:val="100"/>
                <w:position w:val="0"/>
                <w:sz w:val="22"/>
                <w:szCs w:val="22"/>
                <w:u w:val="none"/>
              </w:rPr>
            </w:pPr>
          </w:p>
        </w:tc>
        <w:tc>
          <w:tcPr>
            <w:tcW w:w="13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b w:val="0"/>
                <w:bCs w:val="0"/>
                <w:i w:val="0"/>
                <w:color w:val="auto"/>
                <w:spacing w:val="0"/>
                <w:w w:val="100"/>
                <w:position w:val="0"/>
                <w:sz w:val="22"/>
                <w:szCs w:val="22"/>
                <w:u w:val="none"/>
              </w:rPr>
            </w:pPr>
          </w:p>
        </w:tc>
        <w:tc>
          <w:tcPr>
            <w:tcW w:w="5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b w:val="0"/>
                <w:bCs w:val="0"/>
                <w:i w:val="0"/>
                <w:color w:val="auto"/>
                <w:spacing w:val="0"/>
                <w:w w:val="100"/>
                <w:position w:val="0"/>
                <w:sz w:val="22"/>
                <w:szCs w:val="22"/>
                <w:u w:val="none"/>
              </w:rPr>
            </w:pPr>
          </w:p>
        </w:tc>
        <w:tc>
          <w:tcPr>
            <w:tcW w:w="191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b w:val="0"/>
                <w:bCs w:val="0"/>
                <w:i w:val="0"/>
                <w:color w:val="auto"/>
                <w:spacing w:val="0"/>
                <w:w w:val="100"/>
                <w:position w:val="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b w:val="0"/>
                <w:bCs w:val="0"/>
                <w:i w:val="0"/>
                <w:color w:val="auto"/>
                <w:spacing w:val="0"/>
                <w:w w:val="100"/>
                <w:position w:val="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b w:val="0"/>
                <w:bCs w:val="0"/>
                <w:i w:val="0"/>
                <w:color w:val="auto"/>
                <w:spacing w:val="0"/>
                <w:w w:val="100"/>
                <w:position w:val="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b w:val="0"/>
                <w:bCs w:val="0"/>
                <w:i w:val="0"/>
                <w:color w:val="auto"/>
                <w:spacing w:val="0"/>
                <w:w w:val="100"/>
                <w:position w:val="0"/>
                <w:sz w:val="22"/>
                <w:szCs w:val="22"/>
                <w:u w:val="none"/>
              </w:rPr>
            </w:pPr>
          </w:p>
        </w:tc>
        <w:tc>
          <w:tcPr>
            <w:tcW w:w="7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b w:val="0"/>
                <w:bCs w:val="0"/>
                <w:i w:val="0"/>
                <w:color w:val="auto"/>
                <w:spacing w:val="0"/>
                <w:w w:val="100"/>
                <w:position w:val="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b w:val="0"/>
                <w:bCs w:val="0"/>
                <w:i w:val="0"/>
                <w:color w:val="auto"/>
                <w:spacing w:val="0"/>
                <w:w w:val="100"/>
                <w:position w:val="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b w:val="0"/>
                <w:bCs w:val="0"/>
                <w:i w:val="0"/>
                <w:color w:val="auto"/>
                <w:spacing w:val="0"/>
                <w:w w:val="100"/>
                <w:position w:val="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b w:val="0"/>
                <w:bCs w:val="0"/>
                <w:i w:val="0"/>
                <w:color w:val="auto"/>
                <w:spacing w:val="0"/>
                <w:w w:val="100"/>
                <w:position w:val="0"/>
                <w:sz w:val="22"/>
                <w:szCs w:val="22"/>
                <w:u w:val="none"/>
              </w:rPr>
            </w:pPr>
          </w:p>
        </w:tc>
        <w:tc>
          <w:tcPr>
            <w:tcW w:w="62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b w:val="0"/>
                <w:bCs w:val="0"/>
                <w:i w:val="0"/>
                <w:color w:val="auto"/>
                <w:spacing w:val="0"/>
                <w:w w:val="100"/>
                <w:position w:val="0"/>
                <w:sz w:val="22"/>
                <w:szCs w:val="22"/>
                <w:u w:val="none"/>
              </w:rPr>
            </w:pPr>
          </w:p>
        </w:tc>
        <w:tc>
          <w:tcPr>
            <w:tcW w:w="7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b w:val="0"/>
                <w:bCs w:val="0"/>
                <w:i w:val="0"/>
                <w:color w:val="auto"/>
                <w:spacing w:val="0"/>
                <w:w w:val="100"/>
                <w:position w:val="0"/>
                <w:sz w:val="22"/>
                <w:szCs w:val="22"/>
                <w:u w:val="none"/>
              </w:rPr>
            </w:pPr>
          </w:p>
        </w:tc>
        <w:tc>
          <w:tcPr>
            <w:tcW w:w="15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b w:val="0"/>
                <w:bCs w:val="0"/>
                <w:i w:val="0"/>
                <w:color w:val="auto"/>
                <w:spacing w:val="0"/>
                <w:w w:val="100"/>
                <w:position w:val="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trPr>
        <w:tc>
          <w:tcPr>
            <w:tcW w:w="5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b w:val="0"/>
                <w:bCs w:val="0"/>
                <w:i w:val="0"/>
                <w:color w:val="auto"/>
                <w:spacing w:val="0"/>
                <w:w w:val="100"/>
                <w:position w:val="0"/>
                <w:sz w:val="22"/>
                <w:szCs w:val="22"/>
                <w:u w:val="none"/>
              </w:rPr>
            </w:pPr>
          </w:p>
        </w:tc>
        <w:tc>
          <w:tcPr>
            <w:tcW w:w="8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b w:val="0"/>
                <w:bCs w:val="0"/>
                <w:i w:val="0"/>
                <w:color w:val="auto"/>
                <w:spacing w:val="0"/>
                <w:w w:val="100"/>
                <w:position w:val="0"/>
                <w:sz w:val="22"/>
                <w:szCs w:val="22"/>
                <w:u w:val="none"/>
              </w:rPr>
            </w:pPr>
          </w:p>
        </w:tc>
        <w:tc>
          <w:tcPr>
            <w:tcW w:w="13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b w:val="0"/>
                <w:bCs w:val="0"/>
                <w:i w:val="0"/>
                <w:color w:val="auto"/>
                <w:spacing w:val="0"/>
                <w:w w:val="100"/>
                <w:position w:val="0"/>
                <w:sz w:val="22"/>
                <w:szCs w:val="22"/>
                <w:u w:val="none"/>
              </w:rPr>
            </w:pPr>
          </w:p>
        </w:tc>
        <w:tc>
          <w:tcPr>
            <w:tcW w:w="5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b w:val="0"/>
                <w:bCs w:val="0"/>
                <w:i w:val="0"/>
                <w:color w:val="auto"/>
                <w:spacing w:val="0"/>
                <w:w w:val="100"/>
                <w:position w:val="0"/>
                <w:sz w:val="22"/>
                <w:szCs w:val="22"/>
                <w:u w:val="none"/>
              </w:rPr>
            </w:pPr>
          </w:p>
        </w:tc>
        <w:tc>
          <w:tcPr>
            <w:tcW w:w="191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b w:val="0"/>
                <w:bCs w:val="0"/>
                <w:i w:val="0"/>
                <w:color w:val="auto"/>
                <w:spacing w:val="0"/>
                <w:w w:val="100"/>
                <w:position w:val="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b w:val="0"/>
                <w:bCs w:val="0"/>
                <w:i w:val="0"/>
                <w:color w:val="auto"/>
                <w:spacing w:val="0"/>
                <w:w w:val="100"/>
                <w:position w:val="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b w:val="0"/>
                <w:bCs w:val="0"/>
                <w:i w:val="0"/>
                <w:color w:val="auto"/>
                <w:spacing w:val="0"/>
                <w:w w:val="100"/>
                <w:position w:val="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b w:val="0"/>
                <w:bCs w:val="0"/>
                <w:i w:val="0"/>
                <w:color w:val="auto"/>
                <w:spacing w:val="0"/>
                <w:w w:val="100"/>
                <w:position w:val="0"/>
                <w:sz w:val="22"/>
                <w:szCs w:val="22"/>
                <w:u w:val="none"/>
              </w:rPr>
            </w:pPr>
          </w:p>
        </w:tc>
        <w:tc>
          <w:tcPr>
            <w:tcW w:w="7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b w:val="0"/>
                <w:bCs w:val="0"/>
                <w:i w:val="0"/>
                <w:color w:val="auto"/>
                <w:spacing w:val="0"/>
                <w:w w:val="100"/>
                <w:position w:val="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b w:val="0"/>
                <w:bCs w:val="0"/>
                <w:i w:val="0"/>
                <w:color w:val="auto"/>
                <w:spacing w:val="0"/>
                <w:w w:val="100"/>
                <w:position w:val="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b w:val="0"/>
                <w:bCs w:val="0"/>
                <w:i w:val="0"/>
                <w:color w:val="auto"/>
                <w:spacing w:val="0"/>
                <w:w w:val="100"/>
                <w:position w:val="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b w:val="0"/>
                <w:bCs w:val="0"/>
                <w:i w:val="0"/>
                <w:color w:val="auto"/>
                <w:spacing w:val="0"/>
                <w:w w:val="100"/>
                <w:position w:val="0"/>
                <w:sz w:val="22"/>
                <w:szCs w:val="22"/>
                <w:u w:val="none"/>
              </w:rPr>
            </w:pPr>
          </w:p>
        </w:tc>
        <w:tc>
          <w:tcPr>
            <w:tcW w:w="62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b w:val="0"/>
                <w:bCs w:val="0"/>
                <w:i w:val="0"/>
                <w:color w:val="auto"/>
                <w:spacing w:val="0"/>
                <w:w w:val="100"/>
                <w:position w:val="0"/>
                <w:sz w:val="22"/>
                <w:szCs w:val="22"/>
                <w:u w:val="none"/>
              </w:rPr>
            </w:pPr>
          </w:p>
        </w:tc>
        <w:tc>
          <w:tcPr>
            <w:tcW w:w="7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b w:val="0"/>
                <w:bCs w:val="0"/>
                <w:i w:val="0"/>
                <w:color w:val="auto"/>
                <w:spacing w:val="0"/>
                <w:w w:val="100"/>
                <w:position w:val="0"/>
                <w:sz w:val="22"/>
                <w:szCs w:val="22"/>
                <w:u w:val="none"/>
              </w:rPr>
            </w:pPr>
          </w:p>
        </w:tc>
        <w:tc>
          <w:tcPr>
            <w:tcW w:w="15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b w:val="0"/>
                <w:bCs w:val="0"/>
                <w:i w:val="0"/>
                <w:color w:val="auto"/>
                <w:spacing w:val="0"/>
                <w:w w:val="100"/>
                <w:position w:val="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trPr>
        <w:tc>
          <w:tcPr>
            <w:tcW w:w="5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b w:val="0"/>
                <w:bCs w:val="0"/>
                <w:i w:val="0"/>
                <w:color w:val="auto"/>
                <w:spacing w:val="0"/>
                <w:w w:val="100"/>
                <w:position w:val="0"/>
                <w:sz w:val="22"/>
                <w:szCs w:val="22"/>
                <w:u w:val="none"/>
              </w:rPr>
            </w:pPr>
          </w:p>
        </w:tc>
        <w:tc>
          <w:tcPr>
            <w:tcW w:w="8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b w:val="0"/>
                <w:bCs w:val="0"/>
                <w:i w:val="0"/>
                <w:color w:val="auto"/>
                <w:spacing w:val="0"/>
                <w:w w:val="100"/>
                <w:position w:val="0"/>
                <w:sz w:val="22"/>
                <w:szCs w:val="22"/>
                <w:u w:val="none"/>
              </w:rPr>
            </w:pPr>
          </w:p>
        </w:tc>
        <w:tc>
          <w:tcPr>
            <w:tcW w:w="13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b w:val="0"/>
                <w:bCs w:val="0"/>
                <w:i w:val="0"/>
                <w:color w:val="auto"/>
                <w:spacing w:val="0"/>
                <w:w w:val="100"/>
                <w:position w:val="0"/>
                <w:sz w:val="22"/>
                <w:szCs w:val="22"/>
                <w:u w:val="none"/>
              </w:rPr>
            </w:pPr>
          </w:p>
        </w:tc>
        <w:tc>
          <w:tcPr>
            <w:tcW w:w="5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b w:val="0"/>
                <w:bCs w:val="0"/>
                <w:i w:val="0"/>
                <w:color w:val="auto"/>
                <w:spacing w:val="0"/>
                <w:w w:val="100"/>
                <w:position w:val="0"/>
                <w:sz w:val="22"/>
                <w:szCs w:val="22"/>
                <w:u w:val="none"/>
              </w:rPr>
            </w:pPr>
          </w:p>
        </w:tc>
        <w:tc>
          <w:tcPr>
            <w:tcW w:w="191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b w:val="0"/>
                <w:bCs w:val="0"/>
                <w:i w:val="0"/>
                <w:color w:val="auto"/>
                <w:spacing w:val="0"/>
                <w:w w:val="100"/>
                <w:position w:val="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b w:val="0"/>
                <w:bCs w:val="0"/>
                <w:i w:val="0"/>
                <w:color w:val="auto"/>
                <w:spacing w:val="0"/>
                <w:w w:val="100"/>
                <w:position w:val="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b w:val="0"/>
                <w:bCs w:val="0"/>
                <w:i w:val="0"/>
                <w:color w:val="auto"/>
                <w:spacing w:val="0"/>
                <w:w w:val="100"/>
                <w:position w:val="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b w:val="0"/>
                <w:bCs w:val="0"/>
                <w:i w:val="0"/>
                <w:color w:val="auto"/>
                <w:spacing w:val="0"/>
                <w:w w:val="100"/>
                <w:position w:val="0"/>
                <w:sz w:val="22"/>
                <w:szCs w:val="22"/>
                <w:u w:val="none"/>
              </w:rPr>
            </w:pPr>
          </w:p>
        </w:tc>
        <w:tc>
          <w:tcPr>
            <w:tcW w:w="7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b w:val="0"/>
                <w:bCs w:val="0"/>
                <w:i w:val="0"/>
                <w:color w:val="auto"/>
                <w:spacing w:val="0"/>
                <w:w w:val="100"/>
                <w:position w:val="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b w:val="0"/>
                <w:bCs w:val="0"/>
                <w:i w:val="0"/>
                <w:color w:val="auto"/>
                <w:spacing w:val="0"/>
                <w:w w:val="100"/>
                <w:position w:val="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b w:val="0"/>
                <w:bCs w:val="0"/>
                <w:i w:val="0"/>
                <w:color w:val="auto"/>
                <w:spacing w:val="0"/>
                <w:w w:val="100"/>
                <w:position w:val="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b w:val="0"/>
                <w:bCs w:val="0"/>
                <w:i w:val="0"/>
                <w:color w:val="auto"/>
                <w:spacing w:val="0"/>
                <w:w w:val="100"/>
                <w:position w:val="0"/>
                <w:sz w:val="22"/>
                <w:szCs w:val="22"/>
                <w:u w:val="none"/>
              </w:rPr>
            </w:pPr>
          </w:p>
        </w:tc>
        <w:tc>
          <w:tcPr>
            <w:tcW w:w="62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b w:val="0"/>
                <w:bCs w:val="0"/>
                <w:i w:val="0"/>
                <w:color w:val="auto"/>
                <w:spacing w:val="0"/>
                <w:w w:val="100"/>
                <w:position w:val="0"/>
                <w:sz w:val="22"/>
                <w:szCs w:val="22"/>
                <w:u w:val="none"/>
              </w:rPr>
            </w:pPr>
          </w:p>
        </w:tc>
        <w:tc>
          <w:tcPr>
            <w:tcW w:w="7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b w:val="0"/>
                <w:bCs w:val="0"/>
                <w:i w:val="0"/>
                <w:color w:val="auto"/>
                <w:spacing w:val="0"/>
                <w:w w:val="100"/>
                <w:position w:val="0"/>
                <w:sz w:val="22"/>
                <w:szCs w:val="22"/>
                <w:u w:val="none"/>
              </w:rPr>
            </w:pPr>
          </w:p>
        </w:tc>
        <w:tc>
          <w:tcPr>
            <w:tcW w:w="15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b w:val="0"/>
                <w:bCs w:val="0"/>
                <w:i w:val="0"/>
                <w:color w:val="auto"/>
                <w:spacing w:val="0"/>
                <w:w w:val="100"/>
                <w:position w:val="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5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b w:val="0"/>
                <w:bCs w:val="0"/>
                <w:i w:val="0"/>
                <w:color w:val="auto"/>
                <w:spacing w:val="0"/>
                <w:w w:val="100"/>
                <w:position w:val="0"/>
                <w:sz w:val="22"/>
                <w:szCs w:val="22"/>
                <w:u w:val="none"/>
              </w:rPr>
            </w:pPr>
          </w:p>
        </w:tc>
        <w:tc>
          <w:tcPr>
            <w:tcW w:w="8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b w:val="0"/>
                <w:bCs w:val="0"/>
                <w:i w:val="0"/>
                <w:color w:val="auto"/>
                <w:spacing w:val="0"/>
                <w:w w:val="100"/>
                <w:position w:val="0"/>
                <w:sz w:val="22"/>
                <w:szCs w:val="22"/>
                <w:u w:val="none"/>
              </w:rPr>
            </w:pPr>
          </w:p>
        </w:tc>
        <w:tc>
          <w:tcPr>
            <w:tcW w:w="13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b w:val="0"/>
                <w:bCs w:val="0"/>
                <w:i w:val="0"/>
                <w:color w:val="auto"/>
                <w:spacing w:val="0"/>
                <w:w w:val="100"/>
                <w:position w:val="0"/>
                <w:sz w:val="22"/>
                <w:szCs w:val="22"/>
                <w:u w:val="none"/>
              </w:rPr>
            </w:pPr>
          </w:p>
        </w:tc>
        <w:tc>
          <w:tcPr>
            <w:tcW w:w="5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b w:val="0"/>
                <w:bCs w:val="0"/>
                <w:i w:val="0"/>
                <w:color w:val="auto"/>
                <w:spacing w:val="0"/>
                <w:w w:val="100"/>
                <w:position w:val="0"/>
                <w:sz w:val="22"/>
                <w:szCs w:val="22"/>
                <w:u w:val="none"/>
              </w:rPr>
            </w:pPr>
          </w:p>
        </w:tc>
        <w:tc>
          <w:tcPr>
            <w:tcW w:w="191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b w:val="0"/>
                <w:bCs w:val="0"/>
                <w:i w:val="0"/>
                <w:color w:val="auto"/>
                <w:spacing w:val="0"/>
                <w:w w:val="100"/>
                <w:position w:val="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b w:val="0"/>
                <w:bCs w:val="0"/>
                <w:i w:val="0"/>
                <w:color w:val="auto"/>
                <w:spacing w:val="0"/>
                <w:w w:val="100"/>
                <w:position w:val="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b w:val="0"/>
                <w:bCs w:val="0"/>
                <w:i w:val="0"/>
                <w:color w:val="auto"/>
                <w:spacing w:val="0"/>
                <w:w w:val="100"/>
                <w:position w:val="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b w:val="0"/>
                <w:bCs w:val="0"/>
                <w:i w:val="0"/>
                <w:color w:val="auto"/>
                <w:spacing w:val="0"/>
                <w:w w:val="100"/>
                <w:position w:val="0"/>
                <w:sz w:val="22"/>
                <w:szCs w:val="22"/>
                <w:u w:val="none"/>
              </w:rPr>
            </w:pPr>
          </w:p>
        </w:tc>
        <w:tc>
          <w:tcPr>
            <w:tcW w:w="7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b w:val="0"/>
                <w:bCs w:val="0"/>
                <w:i w:val="0"/>
                <w:color w:val="auto"/>
                <w:spacing w:val="0"/>
                <w:w w:val="100"/>
                <w:position w:val="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b w:val="0"/>
                <w:bCs w:val="0"/>
                <w:i w:val="0"/>
                <w:color w:val="auto"/>
                <w:spacing w:val="0"/>
                <w:w w:val="100"/>
                <w:position w:val="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b w:val="0"/>
                <w:bCs w:val="0"/>
                <w:i w:val="0"/>
                <w:color w:val="auto"/>
                <w:spacing w:val="0"/>
                <w:w w:val="100"/>
                <w:position w:val="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b w:val="0"/>
                <w:bCs w:val="0"/>
                <w:i w:val="0"/>
                <w:color w:val="auto"/>
                <w:spacing w:val="0"/>
                <w:w w:val="100"/>
                <w:position w:val="0"/>
                <w:sz w:val="22"/>
                <w:szCs w:val="22"/>
                <w:u w:val="none"/>
              </w:rPr>
            </w:pPr>
          </w:p>
        </w:tc>
        <w:tc>
          <w:tcPr>
            <w:tcW w:w="62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b w:val="0"/>
                <w:bCs w:val="0"/>
                <w:i w:val="0"/>
                <w:color w:val="auto"/>
                <w:spacing w:val="0"/>
                <w:w w:val="100"/>
                <w:position w:val="0"/>
                <w:sz w:val="22"/>
                <w:szCs w:val="22"/>
                <w:u w:val="none"/>
              </w:rPr>
            </w:pPr>
          </w:p>
        </w:tc>
        <w:tc>
          <w:tcPr>
            <w:tcW w:w="7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b w:val="0"/>
                <w:bCs w:val="0"/>
                <w:i w:val="0"/>
                <w:color w:val="auto"/>
                <w:spacing w:val="0"/>
                <w:w w:val="100"/>
                <w:position w:val="0"/>
                <w:sz w:val="22"/>
                <w:szCs w:val="22"/>
                <w:u w:val="none"/>
              </w:rPr>
            </w:pPr>
          </w:p>
        </w:tc>
        <w:tc>
          <w:tcPr>
            <w:tcW w:w="15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b w:val="0"/>
                <w:bCs w:val="0"/>
                <w:i w:val="0"/>
                <w:color w:val="auto"/>
                <w:spacing w:val="0"/>
                <w:w w:val="100"/>
                <w:position w:val="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trPr>
        <w:tc>
          <w:tcPr>
            <w:tcW w:w="5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b w:val="0"/>
                <w:bCs w:val="0"/>
                <w:i w:val="0"/>
                <w:color w:val="auto"/>
                <w:spacing w:val="0"/>
                <w:w w:val="100"/>
                <w:position w:val="0"/>
                <w:sz w:val="22"/>
                <w:szCs w:val="22"/>
                <w:u w:val="none"/>
              </w:rPr>
            </w:pPr>
          </w:p>
        </w:tc>
        <w:tc>
          <w:tcPr>
            <w:tcW w:w="8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b w:val="0"/>
                <w:bCs w:val="0"/>
                <w:i w:val="0"/>
                <w:color w:val="auto"/>
                <w:spacing w:val="0"/>
                <w:w w:val="100"/>
                <w:position w:val="0"/>
                <w:sz w:val="22"/>
                <w:szCs w:val="22"/>
                <w:u w:val="none"/>
              </w:rPr>
            </w:pPr>
          </w:p>
        </w:tc>
        <w:tc>
          <w:tcPr>
            <w:tcW w:w="13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b w:val="0"/>
                <w:bCs w:val="0"/>
                <w:i w:val="0"/>
                <w:color w:val="auto"/>
                <w:spacing w:val="0"/>
                <w:w w:val="100"/>
                <w:position w:val="0"/>
                <w:sz w:val="22"/>
                <w:szCs w:val="22"/>
                <w:u w:val="none"/>
              </w:rPr>
            </w:pPr>
          </w:p>
        </w:tc>
        <w:tc>
          <w:tcPr>
            <w:tcW w:w="5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b w:val="0"/>
                <w:bCs w:val="0"/>
                <w:i w:val="0"/>
                <w:color w:val="auto"/>
                <w:spacing w:val="0"/>
                <w:w w:val="100"/>
                <w:position w:val="0"/>
                <w:sz w:val="22"/>
                <w:szCs w:val="22"/>
                <w:u w:val="none"/>
              </w:rPr>
            </w:pPr>
          </w:p>
        </w:tc>
        <w:tc>
          <w:tcPr>
            <w:tcW w:w="191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b w:val="0"/>
                <w:bCs w:val="0"/>
                <w:i w:val="0"/>
                <w:color w:val="auto"/>
                <w:spacing w:val="0"/>
                <w:w w:val="100"/>
                <w:position w:val="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b w:val="0"/>
                <w:bCs w:val="0"/>
                <w:i w:val="0"/>
                <w:color w:val="auto"/>
                <w:spacing w:val="0"/>
                <w:w w:val="100"/>
                <w:position w:val="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b w:val="0"/>
                <w:bCs w:val="0"/>
                <w:i w:val="0"/>
                <w:color w:val="auto"/>
                <w:spacing w:val="0"/>
                <w:w w:val="100"/>
                <w:position w:val="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b w:val="0"/>
                <w:bCs w:val="0"/>
                <w:i w:val="0"/>
                <w:color w:val="auto"/>
                <w:spacing w:val="0"/>
                <w:w w:val="100"/>
                <w:position w:val="0"/>
                <w:sz w:val="22"/>
                <w:szCs w:val="22"/>
                <w:u w:val="none"/>
              </w:rPr>
            </w:pPr>
          </w:p>
        </w:tc>
        <w:tc>
          <w:tcPr>
            <w:tcW w:w="7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b w:val="0"/>
                <w:bCs w:val="0"/>
                <w:i w:val="0"/>
                <w:color w:val="auto"/>
                <w:spacing w:val="0"/>
                <w:w w:val="100"/>
                <w:position w:val="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b w:val="0"/>
                <w:bCs w:val="0"/>
                <w:i w:val="0"/>
                <w:color w:val="auto"/>
                <w:spacing w:val="0"/>
                <w:w w:val="100"/>
                <w:position w:val="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b w:val="0"/>
                <w:bCs w:val="0"/>
                <w:i w:val="0"/>
                <w:color w:val="auto"/>
                <w:spacing w:val="0"/>
                <w:w w:val="100"/>
                <w:position w:val="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b w:val="0"/>
                <w:bCs w:val="0"/>
                <w:i w:val="0"/>
                <w:color w:val="auto"/>
                <w:spacing w:val="0"/>
                <w:w w:val="100"/>
                <w:position w:val="0"/>
                <w:sz w:val="22"/>
                <w:szCs w:val="22"/>
                <w:u w:val="none"/>
              </w:rPr>
            </w:pPr>
          </w:p>
        </w:tc>
        <w:tc>
          <w:tcPr>
            <w:tcW w:w="62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b w:val="0"/>
                <w:bCs w:val="0"/>
                <w:i w:val="0"/>
                <w:color w:val="auto"/>
                <w:spacing w:val="0"/>
                <w:w w:val="100"/>
                <w:position w:val="0"/>
                <w:sz w:val="22"/>
                <w:szCs w:val="22"/>
                <w:u w:val="none"/>
              </w:rPr>
            </w:pPr>
          </w:p>
        </w:tc>
        <w:tc>
          <w:tcPr>
            <w:tcW w:w="7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b w:val="0"/>
                <w:bCs w:val="0"/>
                <w:i w:val="0"/>
                <w:color w:val="auto"/>
                <w:spacing w:val="0"/>
                <w:w w:val="100"/>
                <w:position w:val="0"/>
                <w:sz w:val="22"/>
                <w:szCs w:val="22"/>
                <w:u w:val="none"/>
              </w:rPr>
            </w:pPr>
          </w:p>
        </w:tc>
        <w:tc>
          <w:tcPr>
            <w:tcW w:w="15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b w:val="0"/>
                <w:bCs w:val="0"/>
                <w:i w:val="0"/>
                <w:color w:val="auto"/>
                <w:spacing w:val="0"/>
                <w:w w:val="100"/>
                <w:position w:val="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5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b w:val="0"/>
                <w:bCs w:val="0"/>
                <w:i w:val="0"/>
                <w:color w:val="auto"/>
                <w:spacing w:val="0"/>
                <w:w w:val="100"/>
                <w:position w:val="0"/>
                <w:sz w:val="22"/>
                <w:szCs w:val="22"/>
                <w:u w:val="none"/>
              </w:rPr>
            </w:pPr>
          </w:p>
        </w:tc>
        <w:tc>
          <w:tcPr>
            <w:tcW w:w="8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b w:val="0"/>
                <w:bCs w:val="0"/>
                <w:i w:val="0"/>
                <w:color w:val="auto"/>
                <w:spacing w:val="0"/>
                <w:w w:val="100"/>
                <w:position w:val="0"/>
                <w:sz w:val="22"/>
                <w:szCs w:val="22"/>
                <w:u w:val="none"/>
              </w:rPr>
            </w:pPr>
          </w:p>
        </w:tc>
        <w:tc>
          <w:tcPr>
            <w:tcW w:w="13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b w:val="0"/>
                <w:bCs w:val="0"/>
                <w:i w:val="0"/>
                <w:color w:val="auto"/>
                <w:spacing w:val="0"/>
                <w:w w:val="100"/>
                <w:position w:val="0"/>
                <w:sz w:val="22"/>
                <w:szCs w:val="22"/>
                <w:u w:val="none"/>
              </w:rPr>
            </w:pPr>
          </w:p>
        </w:tc>
        <w:tc>
          <w:tcPr>
            <w:tcW w:w="5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b w:val="0"/>
                <w:bCs w:val="0"/>
                <w:i w:val="0"/>
                <w:color w:val="auto"/>
                <w:spacing w:val="0"/>
                <w:w w:val="100"/>
                <w:position w:val="0"/>
                <w:sz w:val="22"/>
                <w:szCs w:val="22"/>
                <w:u w:val="none"/>
              </w:rPr>
            </w:pPr>
          </w:p>
        </w:tc>
        <w:tc>
          <w:tcPr>
            <w:tcW w:w="191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b w:val="0"/>
                <w:bCs w:val="0"/>
                <w:i w:val="0"/>
                <w:color w:val="auto"/>
                <w:spacing w:val="0"/>
                <w:w w:val="100"/>
                <w:position w:val="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b w:val="0"/>
                <w:bCs w:val="0"/>
                <w:i w:val="0"/>
                <w:color w:val="auto"/>
                <w:spacing w:val="0"/>
                <w:w w:val="100"/>
                <w:position w:val="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b w:val="0"/>
                <w:bCs w:val="0"/>
                <w:i w:val="0"/>
                <w:color w:val="auto"/>
                <w:spacing w:val="0"/>
                <w:w w:val="100"/>
                <w:position w:val="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b w:val="0"/>
                <w:bCs w:val="0"/>
                <w:i w:val="0"/>
                <w:color w:val="auto"/>
                <w:spacing w:val="0"/>
                <w:w w:val="100"/>
                <w:position w:val="0"/>
                <w:sz w:val="22"/>
                <w:szCs w:val="22"/>
                <w:u w:val="none"/>
              </w:rPr>
            </w:pPr>
          </w:p>
        </w:tc>
        <w:tc>
          <w:tcPr>
            <w:tcW w:w="7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b w:val="0"/>
                <w:bCs w:val="0"/>
                <w:i w:val="0"/>
                <w:color w:val="auto"/>
                <w:spacing w:val="0"/>
                <w:w w:val="100"/>
                <w:position w:val="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b w:val="0"/>
                <w:bCs w:val="0"/>
                <w:i w:val="0"/>
                <w:color w:val="auto"/>
                <w:spacing w:val="0"/>
                <w:w w:val="100"/>
                <w:position w:val="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b w:val="0"/>
                <w:bCs w:val="0"/>
                <w:i w:val="0"/>
                <w:color w:val="auto"/>
                <w:spacing w:val="0"/>
                <w:w w:val="100"/>
                <w:position w:val="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b w:val="0"/>
                <w:bCs w:val="0"/>
                <w:i w:val="0"/>
                <w:color w:val="auto"/>
                <w:spacing w:val="0"/>
                <w:w w:val="100"/>
                <w:position w:val="0"/>
                <w:sz w:val="22"/>
                <w:szCs w:val="22"/>
                <w:u w:val="none"/>
              </w:rPr>
            </w:pPr>
          </w:p>
        </w:tc>
        <w:tc>
          <w:tcPr>
            <w:tcW w:w="62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b w:val="0"/>
                <w:bCs w:val="0"/>
                <w:i w:val="0"/>
                <w:color w:val="auto"/>
                <w:spacing w:val="0"/>
                <w:w w:val="100"/>
                <w:position w:val="0"/>
                <w:sz w:val="22"/>
                <w:szCs w:val="22"/>
                <w:u w:val="none"/>
              </w:rPr>
            </w:pPr>
          </w:p>
        </w:tc>
        <w:tc>
          <w:tcPr>
            <w:tcW w:w="7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b w:val="0"/>
                <w:bCs w:val="0"/>
                <w:i w:val="0"/>
                <w:color w:val="auto"/>
                <w:spacing w:val="0"/>
                <w:w w:val="100"/>
                <w:position w:val="0"/>
                <w:sz w:val="22"/>
                <w:szCs w:val="22"/>
                <w:u w:val="none"/>
              </w:rPr>
            </w:pPr>
          </w:p>
        </w:tc>
        <w:tc>
          <w:tcPr>
            <w:tcW w:w="15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b w:val="0"/>
                <w:bCs w:val="0"/>
                <w:i w:val="0"/>
                <w:color w:val="auto"/>
                <w:spacing w:val="0"/>
                <w:w w:val="100"/>
                <w:position w:val="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5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b w:val="0"/>
                <w:bCs w:val="0"/>
                <w:i w:val="0"/>
                <w:color w:val="auto"/>
                <w:spacing w:val="0"/>
                <w:w w:val="100"/>
                <w:position w:val="0"/>
                <w:sz w:val="22"/>
                <w:szCs w:val="22"/>
                <w:u w:val="none"/>
              </w:rPr>
            </w:pPr>
          </w:p>
        </w:tc>
        <w:tc>
          <w:tcPr>
            <w:tcW w:w="8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b w:val="0"/>
                <w:bCs w:val="0"/>
                <w:i w:val="0"/>
                <w:color w:val="auto"/>
                <w:spacing w:val="0"/>
                <w:w w:val="100"/>
                <w:position w:val="0"/>
                <w:sz w:val="22"/>
                <w:szCs w:val="22"/>
                <w:u w:val="none"/>
              </w:rPr>
            </w:pPr>
          </w:p>
        </w:tc>
        <w:tc>
          <w:tcPr>
            <w:tcW w:w="13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b w:val="0"/>
                <w:bCs w:val="0"/>
                <w:i w:val="0"/>
                <w:color w:val="auto"/>
                <w:spacing w:val="0"/>
                <w:w w:val="100"/>
                <w:position w:val="0"/>
                <w:sz w:val="22"/>
                <w:szCs w:val="22"/>
                <w:u w:val="none"/>
              </w:rPr>
            </w:pPr>
          </w:p>
        </w:tc>
        <w:tc>
          <w:tcPr>
            <w:tcW w:w="5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b w:val="0"/>
                <w:bCs w:val="0"/>
                <w:i w:val="0"/>
                <w:color w:val="auto"/>
                <w:spacing w:val="0"/>
                <w:w w:val="100"/>
                <w:position w:val="0"/>
                <w:sz w:val="22"/>
                <w:szCs w:val="22"/>
                <w:u w:val="none"/>
              </w:rPr>
            </w:pPr>
          </w:p>
        </w:tc>
        <w:tc>
          <w:tcPr>
            <w:tcW w:w="191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b w:val="0"/>
                <w:bCs w:val="0"/>
                <w:i w:val="0"/>
                <w:color w:val="auto"/>
                <w:spacing w:val="0"/>
                <w:w w:val="100"/>
                <w:position w:val="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b w:val="0"/>
                <w:bCs w:val="0"/>
                <w:i w:val="0"/>
                <w:color w:val="auto"/>
                <w:spacing w:val="0"/>
                <w:w w:val="100"/>
                <w:position w:val="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b w:val="0"/>
                <w:bCs w:val="0"/>
                <w:i w:val="0"/>
                <w:color w:val="auto"/>
                <w:spacing w:val="0"/>
                <w:w w:val="100"/>
                <w:position w:val="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b w:val="0"/>
                <w:bCs w:val="0"/>
                <w:i w:val="0"/>
                <w:color w:val="auto"/>
                <w:spacing w:val="0"/>
                <w:w w:val="100"/>
                <w:position w:val="0"/>
                <w:sz w:val="22"/>
                <w:szCs w:val="22"/>
                <w:u w:val="none"/>
              </w:rPr>
            </w:pPr>
          </w:p>
        </w:tc>
        <w:tc>
          <w:tcPr>
            <w:tcW w:w="7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b w:val="0"/>
                <w:bCs w:val="0"/>
                <w:i w:val="0"/>
                <w:color w:val="auto"/>
                <w:spacing w:val="0"/>
                <w:w w:val="100"/>
                <w:position w:val="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b w:val="0"/>
                <w:bCs w:val="0"/>
                <w:i w:val="0"/>
                <w:color w:val="auto"/>
                <w:spacing w:val="0"/>
                <w:w w:val="100"/>
                <w:position w:val="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b w:val="0"/>
                <w:bCs w:val="0"/>
                <w:i w:val="0"/>
                <w:color w:val="auto"/>
                <w:spacing w:val="0"/>
                <w:w w:val="100"/>
                <w:position w:val="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b w:val="0"/>
                <w:bCs w:val="0"/>
                <w:i w:val="0"/>
                <w:color w:val="auto"/>
                <w:spacing w:val="0"/>
                <w:w w:val="100"/>
                <w:position w:val="0"/>
                <w:sz w:val="22"/>
                <w:szCs w:val="22"/>
                <w:u w:val="none"/>
              </w:rPr>
            </w:pPr>
          </w:p>
        </w:tc>
        <w:tc>
          <w:tcPr>
            <w:tcW w:w="62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b w:val="0"/>
                <w:bCs w:val="0"/>
                <w:i w:val="0"/>
                <w:color w:val="auto"/>
                <w:spacing w:val="0"/>
                <w:w w:val="100"/>
                <w:position w:val="0"/>
                <w:sz w:val="22"/>
                <w:szCs w:val="22"/>
                <w:u w:val="none"/>
              </w:rPr>
            </w:pPr>
          </w:p>
        </w:tc>
        <w:tc>
          <w:tcPr>
            <w:tcW w:w="7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b w:val="0"/>
                <w:bCs w:val="0"/>
                <w:i w:val="0"/>
                <w:color w:val="auto"/>
                <w:spacing w:val="0"/>
                <w:w w:val="100"/>
                <w:position w:val="0"/>
                <w:sz w:val="22"/>
                <w:szCs w:val="22"/>
                <w:u w:val="none"/>
              </w:rPr>
            </w:pPr>
          </w:p>
        </w:tc>
        <w:tc>
          <w:tcPr>
            <w:tcW w:w="15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b w:val="0"/>
                <w:bCs w:val="0"/>
                <w:i w:val="0"/>
                <w:color w:val="auto"/>
                <w:spacing w:val="0"/>
                <w:w w:val="100"/>
                <w:position w:val="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0" w:hRule="atLeast"/>
        </w:trPr>
        <w:tc>
          <w:tcPr>
            <w:tcW w:w="5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b w:val="0"/>
                <w:bCs w:val="0"/>
                <w:i w:val="0"/>
                <w:color w:val="auto"/>
                <w:spacing w:val="0"/>
                <w:w w:val="100"/>
                <w:position w:val="0"/>
                <w:sz w:val="22"/>
                <w:szCs w:val="22"/>
                <w:u w:val="none"/>
              </w:rPr>
            </w:pPr>
          </w:p>
        </w:tc>
        <w:tc>
          <w:tcPr>
            <w:tcW w:w="8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b w:val="0"/>
                <w:bCs w:val="0"/>
                <w:i w:val="0"/>
                <w:color w:val="auto"/>
                <w:spacing w:val="0"/>
                <w:w w:val="100"/>
                <w:position w:val="0"/>
                <w:sz w:val="22"/>
                <w:szCs w:val="22"/>
                <w:u w:val="none"/>
              </w:rPr>
            </w:pPr>
          </w:p>
        </w:tc>
        <w:tc>
          <w:tcPr>
            <w:tcW w:w="13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b w:val="0"/>
                <w:bCs w:val="0"/>
                <w:i w:val="0"/>
                <w:color w:val="auto"/>
                <w:spacing w:val="0"/>
                <w:w w:val="100"/>
                <w:position w:val="0"/>
                <w:sz w:val="22"/>
                <w:szCs w:val="22"/>
                <w:u w:val="none"/>
              </w:rPr>
            </w:pPr>
          </w:p>
        </w:tc>
        <w:tc>
          <w:tcPr>
            <w:tcW w:w="5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b w:val="0"/>
                <w:bCs w:val="0"/>
                <w:i w:val="0"/>
                <w:color w:val="auto"/>
                <w:spacing w:val="0"/>
                <w:w w:val="100"/>
                <w:position w:val="0"/>
                <w:sz w:val="22"/>
                <w:szCs w:val="22"/>
                <w:u w:val="none"/>
              </w:rPr>
            </w:pPr>
          </w:p>
        </w:tc>
        <w:tc>
          <w:tcPr>
            <w:tcW w:w="191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b w:val="0"/>
                <w:bCs w:val="0"/>
                <w:i w:val="0"/>
                <w:color w:val="auto"/>
                <w:spacing w:val="0"/>
                <w:w w:val="100"/>
                <w:position w:val="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b w:val="0"/>
                <w:bCs w:val="0"/>
                <w:i w:val="0"/>
                <w:color w:val="auto"/>
                <w:spacing w:val="0"/>
                <w:w w:val="100"/>
                <w:position w:val="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b w:val="0"/>
                <w:bCs w:val="0"/>
                <w:i w:val="0"/>
                <w:color w:val="auto"/>
                <w:spacing w:val="0"/>
                <w:w w:val="100"/>
                <w:position w:val="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b w:val="0"/>
                <w:bCs w:val="0"/>
                <w:i w:val="0"/>
                <w:color w:val="auto"/>
                <w:spacing w:val="0"/>
                <w:w w:val="100"/>
                <w:position w:val="0"/>
                <w:sz w:val="22"/>
                <w:szCs w:val="22"/>
                <w:u w:val="none"/>
              </w:rPr>
            </w:pPr>
          </w:p>
        </w:tc>
        <w:tc>
          <w:tcPr>
            <w:tcW w:w="7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b w:val="0"/>
                <w:bCs w:val="0"/>
                <w:i w:val="0"/>
                <w:color w:val="auto"/>
                <w:spacing w:val="0"/>
                <w:w w:val="100"/>
                <w:position w:val="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b w:val="0"/>
                <w:bCs w:val="0"/>
                <w:i w:val="0"/>
                <w:color w:val="auto"/>
                <w:spacing w:val="0"/>
                <w:w w:val="100"/>
                <w:position w:val="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b w:val="0"/>
                <w:bCs w:val="0"/>
                <w:i w:val="0"/>
                <w:color w:val="auto"/>
                <w:spacing w:val="0"/>
                <w:w w:val="100"/>
                <w:position w:val="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b w:val="0"/>
                <w:bCs w:val="0"/>
                <w:i w:val="0"/>
                <w:color w:val="auto"/>
                <w:spacing w:val="0"/>
                <w:w w:val="100"/>
                <w:position w:val="0"/>
                <w:sz w:val="22"/>
                <w:szCs w:val="22"/>
                <w:u w:val="none"/>
              </w:rPr>
            </w:pPr>
          </w:p>
        </w:tc>
        <w:tc>
          <w:tcPr>
            <w:tcW w:w="62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b w:val="0"/>
                <w:bCs w:val="0"/>
                <w:i w:val="0"/>
                <w:color w:val="auto"/>
                <w:spacing w:val="0"/>
                <w:w w:val="100"/>
                <w:position w:val="0"/>
                <w:sz w:val="22"/>
                <w:szCs w:val="22"/>
                <w:u w:val="none"/>
              </w:rPr>
            </w:pPr>
          </w:p>
        </w:tc>
        <w:tc>
          <w:tcPr>
            <w:tcW w:w="7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b w:val="0"/>
                <w:bCs w:val="0"/>
                <w:i w:val="0"/>
                <w:color w:val="auto"/>
                <w:spacing w:val="0"/>
                <w:w w:val="100"/>
                <w:position w:val="0"/>
                <w:sz w:val="22"/>
                <w:szCs w:val="22"/>
                <w:u w:val="none"/>
              </w:rPr>
            </w:pPr>
          </w:p>
        </w:tc>
        <w:tc>
          <w:tcPr>
            <w:tcW w:w="15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b w:val="0"/>
                <w:bCs w:val="0"/>
                <w:i w:val="0"/>
                <w:color w:val="auto"/>
                <w:spacing w:val="0"/>
                <w:w w:val="100"/>
                <w:position w:val="0"/>
                <w:sz w:val="22"/>
                <w:szCs w:val="22"/>
                <w:u w:val="none"/>
              </w:rPr>
            </w:pPr>
          </w:p>
        </w:tc>
      </w:tr>
    </w:tbl>
    <w:p>
      <w:pPr>
        <w:pStyle w:val="2"/>
        <w:sectPr>
          <w:pgSz w:w="16838" w:h="11906" w:orient="landscape"/>
          <w:pgMar w:top="1531" w:right="1701" w:bottom="1531" w:left="1531" w:header="851" w:footer="992" w:gutter="0"/>
          <w:pgNumType w:fmt="numberInDash"/>
          <w:cols w:space="425" w:num="1"/>
          <w:docGrid w:type="lines" w:linePitch="312" w:charSpace="0"/>
        </w:sectPr>
      </w:pPr>
    </w:p>
    <w:p>
      <w:pPr>
        <w:pStyle w:val="12"/>
        <w:tabs>
          <w:tab w:val="right" w:pos="8271"/>
        </w:tabs>
        <w:spacing w:line="520" w:lineRule="exact"/>
        <w:rPr>
          <w:rFonts w:hint="default" w:ascii="黑体" w:hAnsi="黑体" w:eastAsia="黑体" w:cs="黑体"/>
          <w:b w:val="0"/>
          <w:bCs w:val="0"/>
          <w:color w:val="000000" w:themeColor="text1"/>
          <w:sz w:val="32"/>
          <w:szCs w:val="32"/>
          <w:u w:val="none"/>
          <w:lang w:val="en-US" w:eastAsia="zh-CN"/>
          <w14:textFill>
            <w14:solidFill>
              <w14:schemeClr w14:val="tx1"/>
            </w14:solidFill>
          </w14:textFill>
        </w:rPr>
      </w:pPr>
      <w:r>
        <w:rPr>
          <w:rFonts w:hint="eastAsia" w:ascii="黑体" w:hAnsi="黑体" w:eastAsia="黑体" w:cs="黑体"/>
          <w:b w:val="0"/>
          <w:bCs w:val="0"/>
          <w:color w:val="000000" w:themeColor="text1"/>
          <w:sz w:val="32"/>
          <w:szCs w:val="32"/>
          <w:u w:val="none"/>
          <w:lang w:val="en-US" w:eastAsia="zh-CN"/>
          <w14:textFill>
            <w14:solidFill>
              <w14:schemeClr w14:val="tx1"/>
            </w14:solidFill>
          </w14:textFill>
        </w:rPr>
        <w:t>附件6</w:t>
      </w:r>
    </w:p>
    <w:p>
      <w:pPr>
        <w:pStyle w:val="12"/>
        <w:spacing w:line="520" w:lineRule="exact"/>
        <w:ind w:firstLine="5440"/>
        <w:rPr>
          <w:rFonts w:ascii="Times New Roman" w:hAnsi="Times New Roman" w:eastAsia="黑体"/>
          <w:color w:val="auto"/>
          <w:sz w:val="32"/>
          <w:szCs w:val="32"/>
        </w:rPr>
      </w:pPr>
    </w:p>
    <w:tbl>
      <w:tblPr>
        <w:tblStyle w:val="8"/>
        <w:tblpPr w:leftFromText="180" w:rightFromText="180" w:vertAnchor="page" w:horzAnchor="page" w:tblpX="6831" w:tblpY="2176"/>
        <w:tblOverlap w:val="never"/>
        <w:tblW w:w="42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36" w:type="dxa"/>
            <w:tcBorders>
              <w:top w:val="single" w:color="000000" w:sz="8" w:space="0"/>
              <w:left w:val="single" w:color="000000" w:sz="8" w:space="0"/>
              <w:bottom w:val="single" w:color="000000" w:sz="8" w:space="0"/>
              <w:right w:val="single" w:color="000000" w:sz="8" w:space="0"/>
            </w:tcBorders>
            <w:shd w:val="clear" w:color="auto" w:fill="FFFFFF"/>
          </w:tcPr>
          <w:p>
            <w:pPr>
              <w:pStyle w:val="12"/>
              <w:spacing w:line="520" w:lineRule="exact"/>
              <w:jc w:val="both"/>
              <w:rPr>
                <w:color w:val="auto"/>
                <w:sz w:val="18"/>
              </w:rPr>
            </w:pPr>
          </w:p>
        </w:tc>
        <w:tc>
          <w:tcPr>
            <w:tcW w:w="236" w:type="dxa"/>
            <w:tcBorders>
              <w:top w:val="single" w:color="000000" w:sz="8" w:space="0"/>
              <w:left w:val="single" w:color="000000" w:sz="8" w:space="0"/>
              <w:bottom w:val="single" w:color="000000" w:sz="8" w:space="0"/>
              <w:right w:val="single" w:color="000000" w:sz="8" w:space="0"/>
            </w:tcBorders>
            <w:shd w:val="clear" w:color="auto" w:fill="FFFFFF"/>
          </w:tcPr>
          <w:p>
            <w:pPr>
              <w:pStyle w:val="12"/>
              <w:spacing w:line="520" w:lineRule="exact"/>
              <w:jc w:val="both"/>
              <w:rPr>
                <w:color w:val="auto"/>
                <w:sz w:val="18"/>
              </w:rPr>
            </w:pPr>
          </w:p>
        </w:tc>
        <w:tc>
          <w:tcPr>
            <w:tcW w:w="236" w:type="dxa"/>
            <w:tcBorders>
              <w:top w:val="single" w:color="000000" w:sz="8" w:space="0"/>
              <w:left w:val="single" w:color="000000" w:sz="8" w:space="0"/>
              <w:bottom w:val="single" w:color="000000" w:sz="8" w:space="0"/>
              <w:right w:val="single" w:color="000000" w:sz="8" w:space="0"/>
            </w:tcBorders>
            <w:shd w:val="clear" w:color="auto" w:fill="FFFFFF"/>
          </w:tcPr>
          <w:p>
            <w:pPr>
              <w:pStyle w:val="12"/>
              <w:spacing w:line="520" w:lineRule="exact"/>
              <w:jc w:val="both"/>
              <w:rPr>
                <w:color w:val="auto"/>
                <w:sz w:val="18"/>
              </w:rPr>
            </w:pPr>
          </w:p>
        </w:tc>
        <w:tc>
          <w:tcPr>
            <w:tcW w:w="236" w:type="dxa"/>
            <w:tcBorders>
              <w:top w:val="single" w:color="000000" w:sz="8" w:space="0"/>
              <w:left w:val="single" w:color="000000" w:sz="8" w:space="0"/>
              <w:bottom w:val="single" w:color="000000" w:sz="8" w:space="0"/>
              <w:right w:val="single" w:color="000000" w:sz="8" w:space="0"/>
            </w:tcBorders>
            <w:shd w:val="clear" w:color="auto" w:fill="FFFFFF"/>
          </w:tcPr>
          <w:p>
            <w:pPr>
              <w:pStyle w:val="12"/>
              <w:spacing w:line="520" w:lineRule="exact"/>
              <w:jc w:val="both"/>
              <w:rPr>
                <w:color w:val="auto"/>
                <w:sz w:val="18"/>
              </w:rPr>
            </w:pPr>
          </w:p>
        </w:tc>
        <w:tc>
          <w:tcPr>
            <w:tcW w:w="236" w:type="dxa"/>
            <w:tcBorders>
              <w:top w:val="single" w:color="000000" w:sz="8" w:space="0"/>
              <w:left w:val="single" w:color="000000" w:sz="8" w:space="0"/>
              <w:bottom w:val="single" w:color="000000" w:sz="8" w:space="0"/>
              <w:right w:val="single" w:color="000000" w:sz="8" w:space="0"/>
            </w:tcBorders>
            <w:shd w:val="clear" w:color="auto" w:fill="FFFFFF"/>
          </w:tcPr>
          <w:p>
            <w:pPr>
              <w:pStyle w:val="12"/>
              <w:spacing w:line="520" w:lineRule="exact"/>
              <w:jc w:val="both"/>
              <w:rPr>
                <w:color w:val="auto"/>
                <w:sz w:val="18"/>
              </w:rPr>
            </w:pPr>
          </w:p>
        </w:tc>
        <w:tc>
          <w:tcPr>
            <w:tcW w:w="236" w:type="dxa"/>
            <w:tcBorders>
              <w:top w:val="single" w:color="000000" w:sz="8" w:space="0"/>
              <w:left w:val="single" w:color="000000" w:sz="8" w:space="0"/>
              <w:bottom w:val="single" w:color="000000" w:sz="8" w:space="0"/>
              <w:right w:val="single" w:color="000000" w:sz="8" w:space="0"/>
            </w:tcBorders>
            <w:shd w:val="clear" w:color="auto" w:fill="FFFFFF"/>
          </w:tcPr>
          <w:p>
            <w:pPr>
              <w:pStyle w:val="12"/>
              <w:spacing w:line="520" w:lineRule="exact"/>
              <w:jc w:val="both"/>
              <w:rPr>
                <w:color w:val="auto"/>
                <w:sz w:val="18"/>
              </w:rPr>
            </w:pPr>
          </w:p>
        </w:tc>
        <w:tc>
          <w:tcPr>
            <w:tcW w:w="236" w:type="dxa"/>
            <w:tcBorders>
              <w:top w:val="single" w:color="000000" w:sz="8" w:space="0"/>
              <w:left w:val="single" w:color="000000" w:sz="8" w:space="0"/>
              <w:bottom w:val="single" w:color="000000" w:sz="8" w:space="0"/>
              <w:right w:val="single" w:color="000000" w:sz="8" w:space="0"/>
            </w:tcBorders>
            <w:shd w:val="clear" w:color="auto" w:fill="FFFFFF"/>
          </w:tcPr>
          <w:p>
            <w:pPr>
              <w:pStyle w:val="12"/>
              <w:spacing w:line="520" w:lineRule="exact"/>
              <w:jc w:val="both"/>
              <w:rPr>
                <w:color w:val="auto"/>
                <w:sz w:val="18"/>
              </w:rPr>
            </w:pPr>
          </w:p>
        </w:tc>
        <w:tc>
          <w:tcPr>
            <w:tcW w:w="236" w:type="dxa"/>
            <w:tcBorders>
              <w:top w:val="single" w:color="000000" w:sz="8" w:space="0"/>
              <w:left w:val="single" w:color="000000" w:sz="8" w:space="0"/>
              <w:bottom w:val="single" w:color="000000" w:sz="8" w:space="0"/>
              <w:right w:val="single" w:color="000000" w:sz="8" w:space="0"/>
            </w:tcBorders>
            <w:shd w:val="clear" w:color="auto" w:fill="FFFFFF"/>
          </w:tcPr>
          <w:p>
            <w:pPr>
              <w:pStyle w:val="12"/>
              <w:spacing w:line="520" w:lineRule="exact"/>
              <w:jc w:val="both"/>
              <w:rPr>
                <w:color w:val="auto"/>
                <w:sz w:val="18"/>
              </w:rPr>
            </w:pPr>
          </w:p>
        </w:tc>
        <w:tc>
          <w:tcPr>
            <w:tcW w:w="236" w:type="dxa"/>
            <w:tcBorders>
              <w:top w:val="single" w:color="000000" w:sz="8" w:space="0"/>
              <w:left w:val="single" w:color="000000" w:sz="8" w:space="0"/>
              <w:bottom w:val="single" w:color="000000" w:sz="8" w:space="0"/>
              <w:right w:val="single" w:color="000000" w:sz="8" w:space="0"/>
            </w:tcBorders>
            <w:shd w:val="clear" w:color="auto" w:fill="FFFFFF"/>
          </w:tcPr>
          <w:p>
            <w:pPr>
              <w:pStyle w:val="12"/>
              <w:spacing w:line="520" w:lineRule="exact"/>
              <w:jc w:val="both"/>
              <w:rPr>
                <w:color w:val="auto"/>
                <w:sz w:val="18"/>
              </w:rPr>
            </w:pPr>
          </w:p>
        </w:tc>
        <w:tc>
          <w:tcPr>
            <w:tcW w:w="236" w:type="dxa"/>
            <w:tcBorders>
              <w:top w:val="single" w:color="000000" w:sz="8" w:space="0"/>
              <w:left w:val="single" w:color="000000" w:sz="8" w:space="0"/>
              <w:bottom w:val="single" w:color="000000" w:sz="8" w:space="0"/>
              <w:right w:val="single" w:color="000000" w:sz="8" w:space="0"/>
            </w:tcBorders>
            <w:shd w:val="clear" w:color="auto" w:fill="FFFFFF"/>
          </w:tcPr>
          <w:p>
            <w:pPr>
              <w:pStyle w:val="12"/>
              <w:spacing w:line="520" w:lineRule="exact"/>
              <w:jc w:val="both"/>
              <w:rPr>
                <w:color w:val="auto"/>
                <w:sz w:val="18"/>
              </w:rPr>
            </w:pPr>
          </w:p>
        </w:tc>
        <w:tc>
          <w:tcPr>
            <w:tcW w:w="236" w:type="dxa"/>
            <w:tcBorders>
              <w:top w:val="single" w:color="000000" w:sz="8" w:space="0"/>
              <w:left w:val="single" w:color="000000" w:sz="8" w:space="0"/>
              <w:bottom w:val="single" w:color="000000" w:sz="8" w:space="0"/>
              <w:right w:val="single" w:color="000000" w:sz="8" w:space="0"/>
            </w:tcBorders>
            <w:shd w:val="clear" w:color="auto" w:fill="FFFFFF"/>
          </w:tcPr>
          <w:p>
            <w:pPr>
              <w:pStyle w:val="12"/>
              <w:spacing w:line="520" w:lineRule="exact"/>
              <w:jc w:val="both"/>
              <w:rPr>
                <w:color w:val="auto"/>
                <w:sz w:val="18"/>
              </w:rPr>
            </w:pPr>
          </w:p>
        </w:tc>
        <w:tc>
          <w:tcPr>
            <w:tcW w:w="236" w:type="dxa"/>
            <w:tcBorders>
              <w:top w:val="single" w:color="000000" w:sz="8" w:space="0"/>
              <w:left w:val="single" w:color="000000" w:sz="8" w:space="0"/>
              <w:bottom w:val="single" w:color="000000" w:sz="8" w:space="0"/>
              <w:right w:val="single" w:color="000000" w:sz="8" w:space="0"/>
            </w:tcBorders>
            <w:shd w:val="clear" w:color="auto" w:fill="FFFFFF"/>
          </w:tcPr>
          <w:p>
            <w:pPr>
              <w:pStyle w:val="12"/>
              <w:spacing w:line="520" w:lineRule="exact"/>
              <w:jc w:val="both"/>
              <w:rPr>
                <w:color w:val="auto"/>
                <w:sz w:val="18"/>
              </w:rPr>
            </w:pPr>
          </w:p>
        </w:tc>
        <w:tc>
          <w:tcPr>
            <w:tcW w:w="236" w:type="dxa"/>
            <w:tcBorders>
              <w:top w:val="single" w:color="000000" w:sz="8" w:space="0"/>
              <w:left w:val="single" w:color="000000" w:sz="8" w:space="0"/>
              <w:bottom w:val="single" w:color="000000" w:sz="8" w:space="0"/>
              <w:right w:val="single" w:color="000000" w:sz="8" w:space="0"/>
            </w:tcBorders>
            <w:shd w:val="clear" w:color="auto" w:fill="FFFFFF"/>
          </w:tcPr>
          <w:p>
            <w:pPr>
              <w:pStyle w:val="12"/>
              <w:spacing w:line="520" w:lineRule="exact"/>
              <w:jc w:val="both"/>
              <w:rPr>
                <w:color w:val="auto"/>
                <w:sz w:val="18"/>
              </w:rPr>
            </w:pPr>
          </w:p>
        </w:tc>
        <w:tc>
          <w:tcPr>
            <w:tcW w:w="236" w:type="dxa"/>
            <w:tcBorders>
              <w:top w:val="single" w:color="000000" w:sz="8" w:space="0"/>
              <w:left w:val="single" w:color="000000" w:sz="8" w:space="0"/>
              <w:bottom w:val="single" w:color="000000" w:sz="8" w:space="0"/>
              <w:right w:val="single" w:color="000000" w:sz="8" w:space="0"/>
            </w:tcBorders>
            <w:shd w:val="clear" w:color="auto" w:fill="FFFFFF"/>
          </w:tcPr>
          <w:p>
            <w:pPr>
              <w:pStyle w:val="12"/>
              <w:spacing w:line="520" w:lineRule="exact"/>
              <w:jc w:val="both"/>
              <w:rPr>
                <w:color w:val="auto"/>
                <w:sz w:val="18"/>
              </w:rPr>
            </w:pPr>
          </w:p>
        </w:tc>
        <w:tc>
          <w:tcPr>
            <w:tcW w:w="236" w:type="dxa"/>
            <w:tcBorders>
              <w:top w:val="single" w:color="000000" w:sz="8" w:space="0"/>
              <w:left w:val="single" w:color="000000" w:sz="8" w:space="0"/>
              <w:bottom w:val="single" w:color="000000" w:sz="8" w:space="0"/>
              <w:right w:val="single" w:color="000000" w:sz="8" w:space="0"/>
            </w:tcBorders>
            <w:shd w:val="clear" w:color="auto" w:fill="FFFFFF"/>
          </w:tcPr>
          <w:p>
            <w:pPr>
              <w:pStyle w:val="12"/>
              <w:spacing w:line="520" w:lineRule="exact"/>
              <w:jc w:val="both"/>
              <w:rPr>
                <w:color w:val="auto"/>
                <w:sz w:val="18"/>
              </w:rPr>
            </w:pPr>
          </w:p>
        </w:tc>
        <w:tc>
          <w:tcPr>
            <w:tcW w:w="236" w:type="dxa"/>
            <w:tcBorders>
              <w:top w:val="single" w:color="000000" w:sz="8" w:space="0"/>
              <w:left w:val="single" w:color="000000" w:sz="8" w:space="0"/>
              <w:bottom w:val="single" w:color="000000" w:sz="8" w:space="0"/>
              <w:right w:val="single" w:color="000000" w:sz="8" w:space="0"/>
            </w:tcBorders>
            <w:shd w:val="clear" w:color="auto" w:fill="FFFFFF"/>
          </w:tcPr>
          <w:p>
            <w:pPr>
              <w:pStyle w:val="12"/>
              <w:spacing w:line="520" w:lineRule="exact"/>
              <w:jc w:val="both"/>
              <w:rPr>
                <w:color w:val="auto"/>
                <w:sz w:val="18"/>
              </w:rPr>
            </w:pPr>
          </w:p>
        </w:tc>
        <w:tc>
          <w:tcPr>
            <w:tcW w:w="236" w:type="dxa"/>
            <w:tcBorders>
              <w:top w:val="single" w:color="000000" w:sz="8" w:space="0"/>
              <w:left w:val="single" w:color="000000" w:sz="8" w:space="0"/>
              <w:bottom w:val="single" w:color="000000" w:sz="8" w:space="0"/>
              <w:right w:val="single" w:color="000000" w:sz="8" w:space="0"/>
            </w:tcBorders>
            <w:shd w:val="clear" w:color="auto" w:fill="FFFFFF"/>
          </w:tcPr>
          <w:p>
            <w:pPr>
              <w:pStyle w:val="12"/>
              <w:spacing w:line="520" w:lineRule="exact"/>
              <w:jc w:val="both"/>
              <w:rPr>
                <w:color w:val="auto"/>
                <w:sz w:val="18"/>
              </w:rPr>
            </w:pPr>
          </w:p>
        </w:tc>
        <w:tc>
          <w:tcPr>
            <w:tcW w:w="236" w:type="dxa"/>
            <w:tcBorders>
              <w:top w:val="single" w:color="000000" w:sz="8" w:space="0"/>
              <w:left w:val="single" w:color="000000" w:sz="8" w:space="0"/>
              <w:bottom w:val="single" w:color="000000" w:sz="8" w:space="0"/>
              <w:right w:val="single" w:color="000000" w:sz="8" w:space="0"/>
            </w:tcBorders>
            <w:shd w:val="clear" w:color="auto" w:fill="FFFFFF"/>
          </w:tcPr>
          <w:p>
            <w:pPr>
              <w:pStyle w:val="12"/>
              <w:spacing w:line="520" w:lineRule="exact"/>
              <w:jc w:val="both"/>
              <w:rPr>
                <w:color w:val="auto"/>
                <w:sz w:val="18"/>
              </w:rPr>
            </w:pPr>
          </w:p>
        </w:tc>
      </w:tr>
    </w:tbl>
    <w:p>
      <w:pPr>
        <w:pStyle w:val="12"/>
        <w:spacing w:line="520" w:lineRule="exact"/>
        <w:rPr>
          <w:rFonts w:cs="MingLiU" w:eastAsiaTheme="minorEastAsia"/>
          <w:color w:val="auto"/>
          <w:sz w:val="18"/>
        </w:rPr>
      </w:pPr>
      <w:r>
        <w:rPr>
          <w:rFonts w:ascii="Times New Roman" w:hAnsi="Times New Roman" w:eastAsia="黑体"/>
          <w:color w:val="auto"/>
          <w:sz w:val="32"/>
          <w:szCs w:val="32"/>
        </w:rPr>
        <w:t>GF-2021-2606</w:t>
      </w:r>
      <w:r>
        <w:rPr>
          <w:rFonts w:hint="eastAsia" w:ascii="Times New Roman" w:hAnsi="Times New Roman" w:eastAsia="黑体"/>
          <w:color w:val="auto"/>
          <w:sz w:val="32"/>
          <w:szCs w:val="32"/>
        </w:rPr>
        <w:t xml:space="preserve">          </w:t>
      </w:r>
      <w:r>
        <w:rPr>
          <w:rFonts w:hint="eastAsia" w:ascii="仿宋_GB2312" w:hAnsi="仿宋_GB2312" w:eastAsia="仿宋_GB2312" w:cs="仿宋_GB2312"/>
          <w:color w:val="auto"/>
          <w:sz w:val="28"/>
          <w:szCs w:val="28"/>
        </w:rPr>
        <w:t>合同编号</w:t>
      </w:r>
      <w:r>
        <w:rPr>
          <w:rFonts w:hint="eastAsia" w:ascii="仿宋_GB2312" w:hAnsi="仿宋_GB2312" w:eastAsia="仿宋_GB2312" w:cs="仿宋_GB2312"/>
          <w:color w:val="auto"/>
          <w:sz w:val="18"/>
        </w:rPr>
        <w:t>：</w:t>
      </w:r>
    </w:p>
    <w:p>
      <w:pPr>
        <w:pStyle w:val="12"/>
        <w:spacing w:line="520" w:lineRule="exact"/>
        <w:rPr>
          <w:rFonts w:cs="MingLiU" w:eastAsiaTheme="minorEastAsia"/>
          <w:color w:val="auto"/>
          <w:sz w:val="18"/>
        </w:rPr>
      </w:pPr>
      <w:r>
        <w:rPr>
          <w:rFonts w:hint="eastAsia" w:ascii="Times New Roman" w:hAnsi="Times New Roman" w:eastAsia="黑体"/>
          <w:color w:val="auto"/>
          <w:sz w:val="32"/>
          <w:szCs w:val="32"/>
        </w:rPr>
        <w:t xml:space="preserve">        </w:t>
      </w:r>
    </w:p>
    <w:p>
      <w:pPr>
        <w:pStyle w:val="12"/>
        <w:spacing w:line="520" w:lineRule="exact"/>
        <w:rPr>
          <w:rFonts w:cs="MingLiU"/>
          <w:color w:val="auto"/>
          <w:sz w:val="18"/>
        </w:rPr>
      </w:pPr>
    </w:p>
    <w:p>
      <w:pPr>
        <w:pStyle w:val="12"/>
        <w:spacing w:line="520" w:lineRule="exact"/>
        <w:rPr>
          <w:rFonts w:cs="MingLiU" w:eastAsiaTheme="minorEastAsia"/>
          <w:color w:val="auto"/>
          <w:sz w:val="18"/>
        </w:rPr>
      </w:pPr>
    </w:p>
    <w:p>
      <w:pPr>
        <w:pStyle w:val="12"/>
        <w:spacing w:line="520" w:lineRule="exact"/>
        <w:rPr>
          <w:rFonts w:cs="MingLiU" w:eastAsiaTheme="minorEastAsia"/>
          <w:color w:val="auto"/>
          <w:sz w:val="18"/>
        </w:rPr>
      </w:pPr>
    </w:p>
    <w:p>
      <w:pPr>
        <w:pStyle w:val="12"/>
        <w:spacing w:line="520" w:lineRule="exact"/>
        <w:rPr>
          <w:rFonts w:cs="MingLiU" w:eastAsiaTheme="minorEastAsia"/>
          <w:color w:val="auto"/>
          <w:sz w:val="18"/>
        </w:rPr>
      </w:pPr>
    </w:p>
    <w:p>
      <w:pPr>
        <w:pStyle w:val="12"/>
        <w:spacing w:afterLines="50" w:line="520" w:lineRule="exact"/>
        <w:ind w:firstLine="1760" w:firstLineChars="400"/>
        <w:jc w:val="both"/>
        <w:rPr>
          <w:rFonts w:ascii="华文黑体" w:hAnsi="华文黑体" w:eastAsia="黑体" w:cs="华文黑体"/>
          <w:bCs/>
          <w:color w:val="auto"/>
          <w:sz w:val="44"/>
          <w:szCs w:val="32"/>
        </w:rPr>
      </w:pPr>
      <w:r>
        <w:rPr>
          <w:rFonts w:hint="eastAsia" w:ascii="华文黑体" w:hAnsi="华文黑体" w:eastAsia="黑体" w:cs="华文黑体"/>
          <w:bCs/>
          <w:color w:val="auto"/>
          <w:sz w:val="44"/>
          <w:szCs w:val="32"/>
        </w:rPr>
        <w:t>农村土地经营权出租合同</w:t>
      </w:r>
    </w:p>
    <w:p>
      <w:pPr>
        <w:pStyle w:val="12"/>
        <w:spacing w:line="520" w:lineRule="exact"/>
        <w:jc w:val="center"/>
        <w:rPr>
          <w:rFonts w:ascii="华文黑体" w:hAnsi="华文黑体" w:eastAsia="黑体" w:cs="华文黑体"/>
          <w:bCs/>
          <w:color w:val="auto"/>
          <w:sz w:val="44"/>
          <w:szCs w:val="32"/>
        </w:rPr>
      </w:pPr>
      <w:r>
        <w:rPr>
          <w:rFonts w:hint="eastAsia" w:ascii="华文黑体" w:hAnsi="华文黑体" w:eastAsia="黑体" w:cs="华文黑体"/>
          <w:bCs/>
          <w:color w:val="auto"/>
          <w:sz w:val="44"/>
          <w:szCs w:val="32"/>
        </w:rPr>
        <w:t>（示范文本）</w:t>
      </w:r>
    </w:p>
    <w:p>
      <w:pPr>
        <w:pStyle w:val="12"/>
        <w:spacing w:line="520" w:lineRule="exact"/>
        <w:jc w:val="center"/>
        <w:rPr>
          <w:rFonts w:ascii="华文楷体" w:hAnsi="华文楷体" w:eastAsia="华文楷体" w:cs="华文楷体"/>
          <w:color w:val="auto"/>
          <w:sz w:val="36"/>
          <w:szCs w:val="24"/>
        </w:rPr>
      </w:pPr>
    </w:p>
    <w:p>
      <w:pPr>
        <w:pStyle w:val="12"/>
        <w:spacing w:line="520" w:lineRule="exact"/>
        <w:jc w:val="center"/>
        <w:rPr>
          <w:rFonts w:ascii="华文楷体" w:hAnsi="华文楷体" w:eastAsia="华文楷体" w:cs="华文楷体"/>
          <w:color w:val="auto"/>
          <w:sz w:val="36"/>
          <w:szCs w:val="24"/>
        </w:rPr>
      </w:pPr>
    </w:p>
    <w:p>
      <w:pPr>
        <w:pStyle w:val="12"/>
        <w:spacing w:line="520" w:lineRule="exact"/>
        <w:jc w:val="center"/>
        <w:rPr>
          <w:rFonts w:ascii="华文楷体" w:hAnsi="华文楷体" w:eastAsia="华文楷体" w:cs="华文楷体"/>
          <w:color w:val="auto"/>
          <w:sz w:val="36"/>
          <w:szCs w:val="24"/>
        </w:rPr>
      </w:pPr>
    </w:p>
    <w:p>
      <w:pPr>
        <w:pStyle w:val="12"/>
        <w:spacing w:line="520" w:lineRule="exact"/>
        <w:jc w:val="center"/>
        <w:rPr>
          <w:rFonts w:ascii="华文楷体" w:hAnsi="华文楷体" w:eastAsia="华文楷体" w:cs="华文楷体"/>
          <w:color w:val="auto"/>
          <w:sz w:val="36"/>
          <w:szCs w:val="24"/>
        </w:rPr>
      </w:pPr>
    </w:p>
    <w:p>
      <w:pPr>
        <w:pStyle w:val="12"/>
        <w:spacing w:line="520" w:lineRule="exact"/>
        <w:jc w:val="center"/>
        <w:rPr>
          <w:rFonts w:ascii="华文楷体" w:hAnsi="华文楷体" w:eastAsia="华文楷体" w:cs="华文楷体"/>
          <w:color w:val="auto"/>
          <w:sz w:val="36"/>
          <w:szCs w:val="24"/>
        </w:rPr>
      </w:pPr>
    </w:p>
    <w:p>
      <w:pPr>
        <w:pStyle w:val="12"/>
        <w:spacing w:line="520" w:lineRule="exact"/>
        <w:jc w:val="center"/>
        <w:rPr>
          <w:rFonts w:ascii="华文楷体" w:hAnsi="华文楷体" w:eastAsia="华文楷体" w:cs="华文楷体"/>
          <w:color w:val="auto"/>
          <w:sz w:val="36"/>
          <w:szCs w:val="24"/>
        </w:rPr>
      </w:pPr>
    </w:p>
    <w:p>
      <w:pPr>
        <w:pStyle w:val="12"/>
        <w:spacing w:line="520" w:lineRule="exact"/>
        <w:jc w:val="center"/>
        <w:rPr>
          <w:rFonts w:ascii="华文楷体" w:hAnsi="华文楷体" w:eastAsia="华文楷体" w:cs="华文楷体"/>
          <w:color w:val="auto"/>
          <w:sz w:val="36"/>
          <w:szCs w:val="24"/>
        </w:rPr>
      </w:pPr>
    </w:p>
    <w:p>
      <w:pPr>
        <w:pStyle w:val="12"/>
        <w:spacing w:line="520" w:lineRule="exact"/>
        <w:jc w:val="center"/>
        <w:rPr>
          <w:rFonts w:ascii="华文楷体" w:hAnsi="华文楷体" w:eastAsia="华文楷体" w:cs="华文楷体"/>
          <w:color w:val="auto"/>
          <w:sz w:val="36"/>
          <w:szCs w:val="24"/>
        </w:rPr>
      </w:pPr>
    </w:p>
    <w:p>
      <w:pPr>
        <w:pStyle w:val="12"/>
        <w:spacing w:line="520" w:lineRule="exact"/>
        <w:jc w:val="center"/>
        <w:rPr>
          <w:rFonts w:ascii="华文楷体" w:hAnsi="华文楷体" w:eastAsia="华文楷体" w:cs="华文楷体"/>
          <w:color w:val="auto"/>
          <w:sz w:val="36"/>
          <w:szCs w:val="24"/>
        </w:rPr>
      </w:pPr>
    </w:p>
    <w:p>
      <w:pPr>
        <w:pStyle w:val="12"/>
        <w:spacing w:line="520" w:lineRule="exact"/>
        <w:jc w:val="center"/>
        <w:rPr>
          <w:rFonts w:ascii="华文楷体" w:hAnsi="华文楷体" w:eastAsia="华文楷体" w:cs="华文楷体"/>
          <w:color w:val="auto"/>
          <w:sz w:val="36"/>
          <w:szCs w:val="24"/>
        </w:rPr>
      </w:pPr>
    </w:p>
    <w:p>
      <w:pPr>
        <w:pStyle w:val="12"/>
        <w:spacing w:line="520" w:lineRule="exact"/>
        <w:jc w:val="center"/>
        <w:rPr>
          <w:rFonts w:ascii="华文楷体" w:hAnsi="华文楷体" w:eastAsia="华文楷体" w:cs="华文楷体"/>
          <w:color w:val="auto"/>
          <w:sz w:val="36"/>
          <w:szCs w:val="24"/>
        </w:rPr>
      </w:pPr>
    </w:p>
    <w:p>
      <w:pPr>
        <w:pStyle w:val="12"/>
        <w:spacing w:line="520" w:lineRule="exact"/>
        <w:jc w:val="center"/>
        <w:rPr>
          <w:rFonts w:ascii="华文楷体" w:hAnsi="华文楷体" w:eastAsia="华文楷体" w:cs="华文楷体"/>
          <w:color w:val="auto"/>
          <w:sz w:val="36"/>
          <w:szCs w:val="24"/>
        </w:rPr>
      </w:pPr>
    </w:p>
    <w:p>
      <w:pPr>
        <w:pStyle w:val="12"/>
        <w:spacing w:line="200" w:lineRule="exact"/>
        <w:jc w:val="center"/>
        <w:rPr>
          <w:rFonts w:ascii="华文楷体" w:hAnsi="华文楷体" w:eastAsia="华文楷体" w:cs="华文楷体"/>
          <w:color w:val="auto"/>
          <w:sz w:val="36"/>
          <w:szCs w:val="24"/>
        </w:rPr>
      </w:pPr>
    </w:p>
    <w:p>
      <w:pPr>
        <w:pStyle w:val="12"/>
        <w:spacing w:line="200" w:lineRule="exact"/>
        <w:jc w:val="center"/>
        <w:rPr>
          <w:rFonts w:ascii="华文楷体" w:hAnsi="华文楷体" w:eastAsia="华文楷体" w:cs="华文楷体"/>
          <w:color w:val="auto"/>
          <w:spacing w:val="8"/>
          <w:sz w:val="24"/>
          <w:szCs w:val="24"/>
        </w:rPr>
      </w:pPr>
      <w:r>
        <w:rPr>
          <w:rFonts w:ascii="华文楷体" w:hAnsi="华文楷体" w:eastAsia="华文楷体" w:cs="华文楷体"/>
          <w:color w:val="auto"/>
          <w:spacing w:val="8"/>
          <w:sz w:val="24"/>
          <w:szCs w:val="24"/>
        </w:rPr>
        <w:t>农  业  农  村  部</w:t>
      </w:r>
    </w:p>
    <w:p>
      <w:pPr>
        <w:pStyle w:val="12"/>
        <w:spacing w:line="200" w:lineRule="exact"/>
        <w:ind w:left="3500" w:firstLine="500"/>
        <w:jc w:val="center"/>
        <w:rPr>
          <w:rFonts w:ascii="华文楷体" w:hAnsi="华文楷体" w:eastAsia="华文楷体" w:cs="华文楷体"/>
          <w:color w:val="auto"/>
          <w:sz w:val="24"/>
          <w:szCs w:val="24"/>
        </w:rPr>
      </w:pPr>
      <w:r>
        <w:rPr>
          <w:rFonts w:hint="eastAsia" w:ascii="华文楷体" w:hAnsi="华文楷体" w:eastAsia="华文楷体" w:cs="华文楷体"/>
          <w:color w:val="auto"/>
          <w:sz w:val="24"/>
          <w:szCs w:val="24"/>
        </w:rPr>
        <w:t xml:space="preserve">    </w:t>
      </w:r>
      <w:r>
        <w:rPr>
          <w:rFonts w:ascii="华文楷体" w:hAnsi="华文楷体" w:eastAsia="华文楷体" w:cs="华文楷体"/>
          <w:color w:val="auto"/>
          <w:sz w:val="24"/>
          <w:szCs w:val="24"/>
        </w:rPr>
        <w:t>制定</w:t>
      </w:r>
    </w:p>
    <w:p>
      <w:pPr>
        <w:pStyle w:val="12"/>
        <w:spacing w:line="200" w:lineRule="exact"/>
        <w:jc w:val="center"/>
        <w:rPr>
          <w:rFonts w:ascii="华文楷体" w:hAnsi="华文楷体" w:eastAsia="华文楷体" w:cs="华文楷体"/>
          <w:color w:val="auto"/>
          <w:sz w:val="24"/>
          <w:szCs w:val="24"/>
        </w:rPr>
      </w:pPr>
      <w:r>
        <w:rPr>
          <w:rFonts w:ascii="华文楷体" w:hAnsi="华文楷体" w:eastAsia="华文楷体" w:cs="华文楷体"/>
          <w:color w:val="auto"/>
          <w:sz w:val="24"/>
          <w:szCs w:val="24"/>
        </w:rPr>
        <w:t>国家</w:t>
      </w:r>
      <w:r>
        <w:rPr>
          <w:rFonts w:hint="eastAsia" w:ascii="华文楷体" w:hAnsi="华文楷体" w:eastAsia="华文楷体" w:cs="华文楷体"/>
          <w:color w:val="auto"/>
          <w:sz w:val="24"/>
          <w:szCs w:val="24"/>
        </w:rPr>
        <w:t>市场监督管理</w:t>
      </w:r>
      <w:r>
        <w:rPr>
          <w:rFonts w:ascii="华文楷体" w:hAnsi="华文楷体" w:eastAsia="华文楷体" w:cs="华文楷体"/>
          <w:color w:val="auto"/>
          <w:sz w:val="24"/>
          <w:szCs w:val="24"/>
        </w:rPr>
        <w:t>总局</w:t>
      </w:r>
    </w:p>
    <w:p>
      <w:pPr>
        <w:pStyle w:val="12"/>
        <w:spacing w:line="200" w:lineRule="exact"/>
        <w:jc w:val="center"/>
        <w:rPr>
          <w:rFonts w:ascii="华文楷体" w:hAnsi="华文楷体" w:eastAsia="华文楷体" w:cs="华文楷体"/>
          <w:color w:val="auto"/>
          <w:sz w:val="24"/>
          <w:szCs w:val="24"/>
        </w:rPr>
      </w:pPr>
    </w:p>
    <w:p>
      <w:pPr>
        <w:pStyle w:val="13"/>
        <w:spacing w:before="220" w:after="360" w:line="240" w:lineRule="auto"/>
        <w:ind w:firstLine="2976" w:firstLineChars="1063"/>
        <w:rPr>
          <w:rFonts w:ascii="楷体_GB2312" w:hAnsi="华文楷体" w:eastAsia="楷体_GB2312" w:cs="华文楷体"/>
          <w:color w:val="auto"/>
          <w:sz w:val="28"/>
          <w:szCs w:val="28"/>
          <w:lang w:eastAsia="zh-CN"/>
        </w:rPr>
      </w:pPr>
      <w:r>
        <w:rPr>
          <w:rFonts w:hint="eastAsia" w:ascii="楷体_GB2312" w:hAnsi="华文楷体" w:eastAsia="楷体_GB2312" w:cs="华文楷体"/>
          <w:color w:val="auto"/>
          <w:sz w:val="28"/>
          <w:szCs w:val="28"/>
          <w:lang w:eastAsia="zh-CN"/>
        </w:rPr>
        <w:t>二</w:t>
      </w:r>
      <w:r>
        <w:rPr>
          <w:rFonts w:hint="eastAsia" w:ascii="楷体_GB2312" w:hAnsi="华文楷体" w:eastAsia="华文楷体" w:cs="华文楷体"/>
          <w:color w:val="auto"/>
          <w:sz w:val="28"/>
          <w:szCs w:val="28"/>
          <w:lang w:eastAsia="zh-CN"/>
        </w:rPr>
        <w:t>〇</w:t>
      </w:r>
      <w:r>
        <w:rPr>
          <w:rFonts w:hint="eastAsia" w:ascii="楷体_GB2312" w:hAnsi="华文楷体" w:eastAsia="楷体_GB2312" w:cs="华文楷体"/>
          <w:color w:val="auto"/>
          <w:sz w:val="28"/>
          <w:szCs w:val="28"/>
          <w:lang w:eastAsia="zh-CN"/>
        </w:rPr>
        <w:t xml:space="preserve">二一 </w:t>
      </w:r>
      <w:r>
        <w:rPr>
          <w:rFonts w:ascii="楷体_GB2312" w:hAnsi="华文楷体" w:eastAsia="楷体_GB2312" w:cs="华文楷体"/>
          <w:color w:val="auto"/>
          <w:sz w:val="28"/>
          <w:szCs w:val="28"/>
          <w:lang w:eastAsia="zh-CN"/>
        </w:rPr>
        <w:t>年</w:t>
      </w:r>
      <w:r>
        <w:rPr>
          <w:rFonts w:hint="eastAsia" w:ascii="楷体_GB2312" w:hAnsi="华文楷体" w:eastAsia="楷体_GB2312" w:cs="华文楷体"/>
          <w:color w:val="auto"/>
          <w:sz w:val="28"/>
          <w:szCs w:val="28"/>
          <w:lang w:eastAsia="zh-CN"/>
        </w:rPr>
        <w:t xml:space="preserve"> </w:t>
      </w:r>
      <w:r>
        <w:rPr>
          <w:rFonts w:hint="eastAsia" w:ascii="楷体_GB2312" w:eastAsia="楷体_GB2312" w:cs="华文楷体" w:hAnsiTheme="minorEastAsia"/>
          <w:color w:val="auto"/>
          <w:sz w:val="28"/>
          <w:szCs w:val="28"/>
          <w:lang w:eastAsia="zh-CN"/>
        </w:rPr>
        <w:t xml:space="preserve">九 </w:t>
      </w:r>
      <w:r>
        <w:rPr>
          <w:rFonts w:ascii="楷体_GB2312" w:hAnsi="华文楷体" w:eastAsia="楷体_GB2312" w:cs="华文楷体"/>
          <w:color w:val="auto"/>
          <w:sz w:val="28"/>
          <w:szCs w:val="28"/>
          <w:lang w:eastAsia="zh-CN"/>
        </w:rPr>
        <w:t>月</w:t>
      </w:r>
    </w:p>
    <w:p>
      <w:pPr>
        <w:pStyle w:val="13"/>
        <w:spacing w:line="240" w:lineRule="auto"/>
        <w:ind w:firstLine="560" w:firstLineChars="200"/>
        <w:jc w:val="center"/>
        <w:rPr>
          <w:rFonts w:ascii="华文楷体" w:hAnsi="华文楷体" w:eastAsia="华文楷体" w:cs="华文楷体"/>
          <w:color w:val="auto"/>
          <w:sz w:val="28"/>
          <w:szCs w:val="28"/>
          <w:lang w:eastAsia="zh-CN"/>
        </w:rPr>
      </w:pPr>
    </w:p>
    <w:p>
      <w:pPr>
        <w:pStyle w:val="14"/>
        <w:spacing w:line="520" w:lineRule="exact"/>
        <w:jc w:val="center"/>
        <w:rPr>
          <w:rFonts w:ascii="黑体" w:hAnsi="黑体" w:eastAsia="黑体"/>
          <w:b/>
          <w:color w:val="auto"/>
          <w:sz w:val="30"/>
          <w:szCs w:val="30"/>
        </w:rPr>
      </w:pPr>
      <w:r>
        <w:rPr>
          <w:rFonts w:hint="eastAsia" w:ascii="黑体" w:hAnsi="黑体" w:eastAsia="黑体"/>
          <w:b/>
          <w:color w:val="auto"/>
          <w:sz w:val="30"/>
          <w:szCs w:val="30"/>
        </w:rPr>
        <w:t>使 用 说 明</w:t>
      </w:r>
    </w:p>
    <w:p>
      <w:pPr>
        <w:pStyle w:val="14"/>
        <w:spacing w:line="520" w:lineRule="exact"/>
        <w:ind w:firstLine="0" w:firstLineChars="0"/>
        <w:rPr>
          <w:rFonts w:ascii="仿宋_GB2312" w:eastAsia="仿宋_GB2312" w:cs="FZFangSong-Z02"/>
          <w:color w:val="auto"/>
          <w:sz w:val="30"/>
          <w:szCs w:val="30"/>
        </w:rPr>
      </w:pPr>
      <w:r>
        <w:rPr>
          <w:rFonts w:hint="eastAsia" w:ascii="仿宋_GB2312" w:eastAsia="仿宋_GB2312" w:cs="FZFangSong-Z02"/>
          <w:color w:val="auto"/>
          <w:sz w:val="30"/>
          <w:szCs w:val="30"/>
        </w:rPr>
        <w:t xml:space="preserve">一、本合同为示范文本，由农业农村部与国家市场监督管理总局联合制定，供农村土地（耕地）经营权出租（含转包）的当事人签订合同时参照使用。 </w:t>
      </w:r>
    </w:p>
    <w:p>
      <w:pPr>
        <w:pStyle w:val="14"/>
        <w:spacing w:line="520" w:lineRule="exact"/>
        <w:ind w:firstLine="600" w:firstLineChars="200"/>
        <w:rPr>
          <w:rFonts w:ascii="仿宋_GB2312" w:eastAsia="仿宋_GB2312" w:cs="FZFangSong-Z02"/>
          <w:color w:val="auto"/>
          <w:sz w:val="30"/>
          <w:szCs w:val="30"/>
        </w:rPr>
      </w:pPr>
      <w:r>
        <w:rPr>
          <w:rFonts w:hint="eastAsia" w:ascii="仿宋_GB2312" w:eastAsia="仿宋_GB2312" w:cs="FZFangSong-Z02"/>
          <w:color w:val="auto"/>
          <w:sz w:val="30"/>
          <w:szCs w:val="30"/>
        </w:rPr>
        <w:t xml:space="preserve">二、合同签订前，双方当事人应当仔细阅读本合同内容，特别是其中具有选择性、补充性、填充性、修改性的内容；对合同中的专业用词理解不一致的，可向当地农业农村部门或农村经营管理部门咨询。 </w:t>
      </w:r>
    </w:p>
    <w:p>
      <w:pPr>
        <w:pStyle w:val="14"/>
        <w:spacing w:line="520" w:lineRule="exact"/>
        <w:ind w:firstLine="600" w:firstLineChars="200"/>
        <w:rPr>
          <w:rFonts w:ascii="仿宋_GB2312" w:eastAsia="仿宋_GB2312" w:cs="FZFangSong-Z02"/>
          <w:color w:val="auto"/>
          <w:sz w:val="30"/>
          <w:szCs w:val="30"/>
        </w:rPr>
      </w:pPr>
      <w:r>
        <w:rPr>
          <w:rFonts w:hint="eastAsia" w:ascii="仿宋_GB2312" w:eastAsia="仿宋_GB2312" w:cs="FZFangSong-Z02"/>
          <w:color w:val="auto"/>
          <w:sz w:val="30"/>
          <w:szCs w:val="30"/>
        </w:rPr>
        <w:t>三、合同签订前，工商企业等社会资本通过出租取得土地经营权的，</w:t>
      </w:r>
      <w:bookmarkStart w:id="0" w:name="_Hlk78568259"/>
      <w:r>
        <w:rPr>
          <w:rFonts w:hint="eastAsia" w:ascii="仿宋_GB2312" w:eastAsia="仿宋_GB2312" w:cs="FZFangSong-Z02"/>
          <w:color w:val="auto"/>
          <w:sz w:val="30"/>
          <w:szCs w:val="30"/>
        </w:rPr>
        <w:t>应当依法履行资格审查、项目审核和风险防范等相关程序。</w:t>
      </w:r>
      <w:bookmarkEnd w:id="0"/>
    </w:p>
    <w:p>
      <w:pPr>
        <w:pStyle w:val="14"/>
        <w:spacing w:line="520" w:lineRule="exact"/>
        <w:ind w:firstLine="600" w:firstLineChars="200"/>
        <w:rPr>
          <w:rFonts w:ascii="仿宋_GB2312" w:eastAsia="仿宋_GB2312" w:cs="FZFangSong-Z02"/>
          <w:color w:val="auto"/>
          <w:sz w:val="30"/>
          <w:szCs w:val="30"/>
        </w:rPr>
      </w:pPr>
      <w:r>
        <w:rPr>
          <w:rFonts w:hint="eastAsia" w:ascii="仿宋_GB2312" w:eastAsia="仿宋_GB2312" w:cs="FZFangSong-Z02"/>
          <w:color w:val="auto"/>
          <w:sz w:val="30"/>
          <w:szCs w:val="30"/>
        </w:rPr>
        <w:t xml:space="preserve">四、本合同文本中相关条款后留有空白行，供双方自行约定或者补充约定。双方当事人依法可以对文本条款的内容进行修改、增补或者删减。合同签订生效后,未被修改的文本印刷文字视为双方同意内容。 </w:t>
      </w:r>
    </w:p>
    <w:p>
      <w:pPr>
        <w:pStyle w:val="14"/>
        <w:spacing w:line="520" w:lineRule="exact"/>
        <w:ind w:firstLine="600" w:firstLineChars="200"/>
        <w:rPr>
          <w:rFonts w:ascii="仿宋_GB2312" w:eastAsia="仿宋_GB2312" w:cs="FZFangSong-Z02"/>
          <w:color w:val="auto"/>
          <w:sz w:val="30"/>
          <w:szCs w:val="30"/>
        </w:rPr>
      </w:pPr>
      <w:r>
        <w:rPr>
          <w:rFonts w:hint="eastAsia" w:ascii="仿宋_GB2312" w:eastAsia="仿宋_GB2312" w:cs="FZFangSong-Z02"/>
          <w:color w:val="auto"/>
          <w:sz w:val="30"/>
          <w:szCs w:val="30"/>
        </w:rPr>
        <w:t>五、双方当事人应当结合具体情况选择本合同协议条款中所提供的选择项，同意的在选择项前的□打</w:t>
      </w:r>
      <w:r>
        <w:rPr>
          <w:rFonts w:hint="eastAsia" w:ascii="仿宋" w:hAnsi="仿宋" w:eastAsia="仿宋" w:cs="FZFangSong-Z02"/>
          <w:color w:val="auto"/>
          <w:sz w:val="30"/>
          <w:szCs w:val="30"/>
        </w:rPr>
        <w:t>√</w:t>
      </w:r>
      <w:r>
        <w:rPr>
          <w:rFonts w:hint="eastAsia" w:ascii="仿宋_GB2312" w:eastAsia="仿宋_GB2312" w:cs="FZFangSong-Z02"/>
          <w:color w:val="auto"/>
          <w:sz w:val="30"/>
          <w:szCs w:val="30"/>
        </w:rPr>
        <w:t>，不同意的打</w:t>
      </w:r>
      <w:r>
        <w:rPr>
          <w:rFonts w:hint="eastAsia" w:ascii="仿宋" w:hAnsi="仿宋" w:eastAsia="仿宋" w:cs="FZFangSong-Z02"/>
          <w:color w:val="auto"/>
          <w:sz w:val="30"/>
          <w:szCs w:val="30"/>
        </w:rPr>
        <w:t>×</w:t>
      </w:r>
      <w:r>
        <w:rPr>
          <w:rFonts w:hint="eastAsia" w:ascii="仿宋_GB2312" w:eastAsia="仿宋_GB2312" w:cs="FZFangSong-Z02"/>
          <w:color w:val="auto"/>
          <w:sz w:val="30"/>
          <w:szCs w:val="30"/>
        </w:rPr>
        <w:t xml:space="preserve">。 </w:t>
      </w:r>
    </w:p>
    <w:p>
      <w:pPr>
        <w:pStyle w:val="14"/>
        <w:spacing w:line="520" w:lineRule="exact"/>
        <w:ind w:firstLine="600" w:firstLineChars="200"/>
        <w:rPr>
          <w:rFonts w:ascii="仿宋_GB2312" w:eastAsia="仿宋_GB2312" w:cs="FZFangSong-Z02"/>
          <w:color w:val="auto"/>
          <w:sz w:val="30"/>
          <w:szCs w:val="30"/>
        </w:rPr>
      </w:pPr>
      <w:r>
        <w:rPr>
          <w:rFonts w:hint="eastAsia" w:ascii="仿宋_GB2312" w:eastAsia="仿宋_GB2312" w:cs="FZFangSong-Z02"/>
          <w:color w:val="auto"/>
          <w:sz w:val="30"/>
          <w:szCs w:val="30"/>
        </w:rPr>
        <w:t xml:space="preserve">六、本合同文本中涉及到的选择、填写内容以手写项为优先。 </w:t>
      </w:r>
    </w:p>
    <w:p>
      <w:pPr>
        <w:pStyle w:val="14"/>
        <w:spacing w:line="520" w:lineRule="exact"/>
        <w:ind w:firstLine="600" w:firstLineChars="200"/>
        <w:rPr>
          <w:rFonts w:ascii="仿宋_GB2312" w:eastAsia="仿宋_GB2312" w:cs="FZFangSong-Z02"/>
          <w:color w:val="auto"/>
          <w:sz w:val="30"/>
          <w:szCs w:val="30"/>
        </w:rPr>
      </w:pPr>
      <w:r>
        <w:rPr>
          <w:rFonts w:hint="eastAsia" w:ascii="仿宋_GB2312" w:eastAsia="仿宋_GB2312" w:cs="FZFangSong-Z02"/>
          <w:color w:val="auto"/>
          <w:sz w:val="30"/>
          <w:szCs w:val="30"/>
        </w:rPr>
        <w:t xml:space="preserve">七、当事人订立合同的，应当在合同书上签字、盖章或者按指印。 </w:t>
      </w:r>
    </w:p>
    <w:p>
      <w:pPr>
        <w:pStyle w:val="14"/>
        <w:spacing w:line="520" w:lineRule="exact"/>
        <w:ind w:firstLine="600" w:firstLineChars="200"/>
        <w:rPr>
          <w:rFonts w:ascii="仿宋_GB2312" w:eastAsia="仿宋_GB2312" w:cs="FZFangSong-Z02"/>
          <w:color w:val="auto"/>
          <w:sz w:val="30"/>
          <w:szCs w:val="30"/>
        </w:rPr>
      </w:pPr>
      <w:r>
        <w:rPr>
          <w:rFonts w:hint="eastAsia" w:ascii="仿宋_GB2312" w:eastAsia="仿宋_GB2312" w:cs="FZFangSong-Z02"/>
          <w:color w:val="auto"/>
          <w:sz w:val="30"/>
          <w:szCs w:val="30"/>
        </w:rPr>
        <w:t>八、本合同文本“当事人”部分，自然人填写身份证号码，</w:t>
      </w:r>
      <w:bookmarkStart w:id="1" w:name="_Hlk77060475"/>
      <w:r>
        <w:rPr>
          <w:rFonts w:hint="eastAsia" w:ascii="仿宋_GB2312" w:eastAsia="仿宋_GB2312" w:cs="FZFangSong-Z02"/>
          <w:color w:val="auto"/>
          <w:sz w:val="30"/>
          <w:szCs w:val="30"/>
        </w:rPr>
        <w:t>农村集体经济组织填写农业农村部门赋予的统一社会信用代码，其他市场主体填写市场监督管理部门赋予的统一社会信用代码。</w:t>
      </w:r>
      <w:bookmarkEnd w:id="1"/>
    </w:p>
    <w:p>
      <w:pPr>
        <w:pStyle w:val="14"/>
        <w:spacing w:line="520" w:lineRule="exact"/>
        <w:ind w:firstLine="600" w:firstLineChars="200"/>
        <w:rPr>
          <w:rFonts w:ascii="仿宋_GB2312" w:eastAsia="仿宋_GB2312" w:cs="FZFangSong-Z02"/>
          <w:color w:val="auto"/>
          <w:sz w:val="30"/>
          <w:szCs w:val="30"/>
        </w:rPr>
      </w:pPr>
      <w:r>
        <w:rPr>
          <w:rFonts w:hint="eastAsia" w:ascii="仿宋_GB2312" w:eastAsia="仿宋_GB2312" w:cs="FZFangSong-Z02"/>
          <w:color w:val="auto"/>
          <w:sz w:val="30"/>
          <w:szCs w:val="30"/>
        </w:rPr>
        <w:t>九、本合同编号由县级以上农业农村部门或农村经营管理部门指导乡（镇）人民政府农村土地承包管理部门按统一规则填写。</w:t>
      </w:r>
    </w:p>
    <w:p>
      <w:pPr>
        <w:pStyle w:val="13"/>
        <w:spacing w:before="220" w:after="360" w:line="520" w:lineRule="exact"/>
        <w:ind w:firstLine="560" w:firstLineChars="200"/>
        <w:jc w:val="both"/>
        <w:rPr>
          <w:rFonts w:ascii="华文楷体" w:hAnsi="华文楷体" w:eastAsia="华文楷体" w:cs="华文楷体"/>
          <w:color w:val="auto"/>
          <w:sz w:val="28"/>
          <w:szCs w:val="28"/>
        </w:rPr>
        <w:sectPr>
          <w:headerReference r:id="rId5" w:type="first"/>
          <w:footerReference r:id="rId8" w:type="first"/>
          <w:footerReference r:id="rId6" w:type="default"/>
          <w:headerReference r:id="rId4" w:type="even"/>
          <w:footerReference r:id="rId7" w:type="even"/>
          <w:pgSz w:w="11900" w:h="16840"/>
          <w:pgMar w:top="1134" w:right="1833" w:bottom="1797" w:left="1796" w:header="1215" w:footer="1372" w:gutter="0"/>
          <w:pgNumType w:start="1"/>
          <w:cols w:space="0" w:num="1"/>
          <w:docGrid w:linePitch="360" w:charSpace="0"/>
        </w:sectPr>
      </w:pPr>
    </w:p>
    <w:p>
      <w:pPr>
        <w:pStyle w:val="13"/>
        <w:spacing w:before="220" w:after="360" w:line="520" w:lineRule="exact"/>
        <w:ind w:firstLine="560" w:firstLineChars="200"/>
        <w:jc w:val="both"/>
        <w:rPr>
          <w:rFonts w:ascii="华文楷体" w:hAnsi="华文楷体" w:eastAsia="华文楷体" w:cs="华文楷体"/>
          <w:color w:val="auto"/>
          <w:sz w:val="28"/>
          <w:szCs w:val="28"/>
        </w:rPr>
      </w:pPr>
      <w:r>
        <w:rPr>
          <w:rFonts w:hint="eastAsia" w:ascii="华文楷体" w:hAnsi="华文楷体" w:eastAsia="华文楷体" w:cs="华文楷体"/>
          <w:color w:val="auto"/>
          <w:sz w:val="28"/>
          <w:szCs w:val="28"/>
        </w:rPr>
        <w:t>根据《中华人民共和国</w:t>
      </w:r>
      <w:r>
        <w:rPr>
          <w:rFonts w:hint="eastAsia" w:ascii="华文楷体" w:hAnsi="华文楷体" w:eastAsia="华文楷体" w:cs="华文楷体"/>
          <w:color w:val="auto"/>
          <w:sz w:val="28"/>
          <w:szCs w:val="28"/>
          <w:lang w:eastAsia="zh-CN"/>
        </w:rPr>
        <w:t>民法典</w:t>
      </w:r>
      <w:r>
        <w:rPr>
          <w:rFonts w:hint="eastAsia" w:ascii="华文楷体" w:hAnsi="华文楷体" w:eastAsia="华文楷体" w:cs="华文楷体"/>
          <w:color w:val="auto"/>
          <w:sz w:val="28"/>
          <w:szCs w:val="28"/>
        </w:rPr>
        <w:t>》《中华人民共和国农村土地承包法》和《农村土地经营权流转管理办法》等相关法律法规，本着平等、自愿、公平、诚信</w:t>
      </w:r>
      <w:bookmarkStart w:id="2" w:name="_Hlk79072148"/>
      <w:r>
        <w:rPr>
          <w:rFonts w:hint="eastAsia" w:ascii="华文楷体" w:hAnsi="华文楷体" w:eastAsia="华文楷体" w:cs="华文楷体"/>
          <w:color w:val="auto"/>
          <w:sz w:val="28"/>
          <w:szCs w:val="28"/>
        </w:rPr>
        <w:t>、有偿</w:t>
      </w:r>
      <w:bookmarkEnd w:id="2"/>
      <w:r>
        <w:rPr>
          <w:rFonts w:hint="eastAsia" w:ascii="华文楷体" w:hAnsi="华文楷体" w:eastAsia="华文楷体" w:cs="华文楷体"/>
          <w:color w:val="auto"/>
          <w:sz w:val="28"/>
          <w:szCs w:val="28"/>
        </w:rPr>
        <w:t>的原则，经甲乙双方协商一致，</w:t>
      </w:r>
      <w:r>
        <w:rPr>
          <w:rFonts w:hint="eastAsia" w:ascii="华文楷体" w:hAnsi="华文楷体" w:eastAsia="华文楷体" w:cs="华文楷体"/>
          <w:color w:val="auto"/>
          <w:sz w:val="28"/>
          <w:szCs w:val="28"/>
          <w:lang w:bidi="en-US"/>
        </w:rPr>
        <w:t>就土地经营权</w:t>
      </w:r>
      <w:r>
        <w:rPr>
          <w:rFonts w:hint="eastAsia" w:ascii="华文楷体" w:hAnsi="华文楷体" w:eastAsia="华文楷体" w:cs="华文楷体"/>
          <w:color w:val="auto"/>
          <w:sz w:val="28"/>
          <w:szCs w:val="28"/>
          <w:lang w:eastAsia="zh-CN" w:bidi="en-US"/>
        </w:rPr>
        <w:t>出租</w:t>
      </w:r>
      <w:r>
        <w:rPr>
          <w:rFonts w:hint="eastAsia" w:ascii="华文楷体" w:hAnsi="华文楷体" w:eastAsia="华文楷体" w:cs="华文楷体"/>
          <w:color w:val="auto"/>
          <w:sz w:val="28"/>
          <w:szCs w:val="28"/>
          <w:lang w:bidi="en-US"/>
        </w:rPr>
        <w:t>事宜，</w:t>
      </w:r>
      <w:r>
        <w:rPr>
          <w:rFonts w:hint="eastAsia" w:ascii="华文楷体" w:hAnsi="华文楷体" w:eastAsia="华文楷体" w:cs="华文楷体"/>
          <w:color w:val="auto"/>
          <w:sz w:val="28"/>
          <w:szCs w:val="28"/>
        </w:rPr>
        <w:t>签订本合同。</w:t>
      </w:r>
    </w:p>
    <w:p>
      <w:pPr>
        <w:pStyle w:val="15"/>
        <w:spacing w:after="0" w:line="520" w:lineRule="exact"/>
        <w:ind w:firstLine="560" w:firstLineChars="200"/>
        <w:jc w:val="both"/>
        <w:rPr>
          <w:rFonts w:ascii="黑体" w:hAnsi="黑体" w:eastAsia="黑体" w:cs="华文黑体"/>
          <w:bCs/>
          <w:color w:val="auto"/>
          <w:sz w:val="28"/>
          <w:szCs w:val="28"/>
          <w:lang w:eastAsia="zh-CN"/>
        </w:rPr>
      </w:pPr>
      <w:r>
        <w:rPr>
          <w:rFonts w:hint="eastAsia" w:ascii="黑体" w:hAnsi="黑体" w:eastAsia="黑体" w:cs="华文黑体"/>
          <w:bCs/>
          <w:color w:val="auto"/>
          <w:sz w:val="28"/>
          <w:szCs w:val="28"/>
        </w:rPr>
        <w:t>一、当事人</w:t>
      </w:r>
    </w:p>
    <w:p>
      <w:pPr>
        <w:autoSpaceDE w:val="0"/>
        <w:autoSpaceDN w:val="0"/>
        <w:adjustRightInd w:val="0"/>
        <w:spacing w:line="520" w:lineRule="exact"/>
        <w:ind w:firstLine="560" w:firstLineChars="200"/>
        <w:jc w:val="both"/>
        <w:rPr>
          <w:rFonts w:ascii="仿宋_GB2312" w:eastAsia="仿宋_GB2312" w:cs="FZFangSong-Z02"/>
          <w:color w:val="auto"/>
          <w:sz w:val="28"/>
          <w:szCs w:val="28"/>
          <w:u w:val="single"/>
          <w:lang w:eastAsia="zh-CN" w:bidi="ar-SA"/>
        </w:rPr>
      </w:pPr>
      <w:r>
        <w:rPr>
          <w:rFonts w:hint="eastAsia" w:ascii="仿宋_GB2312" w:eastAsia="仿宋_GB2312" w:cs="FZFangSong-Z02"/>
          <w:color w:val="auto"/>
          <w:sz w:val="28"/>
          <w:szCs w:val="28"/>
          <w:lang w:eastAsia="zh-CN" w:bidi="ar-SA"/>
        </w:rPr>
        <w:t>甲方（出租方）：</w:t>
      </w:r>
      <w:r>
        <w:rPr>
          <w:rFonts w:ascii="仿宋_GB2312" w:eastAsia="仿宋_GB2312" w:cs="FZFangSong-Z02"/>
          <w:color w:val="auto"/>
          <w:sz w:val="28"/>
          <w:szCs w:val="28"/>
          <w:u w:val="single"/>
          <w:lang w:eastAsia="zh-CN" w:bidi="ar-SA"/>
        </w:rPr>
        <w:t xml:space="preserve">                </w:t>
      </w:r>
    </w:p>
    <w:p>
      <w:pPr>
        <w:autoSpaceDE w:val="0"/>
        <w:autoSpaceDN w:val="0"/>
        <w:adjustRightInd w:val="0"/>
        <w:spacing w:line="520" w:lineRule="exact"/>
        <w:ind w:firstLine="560" w:firstLineChars="200"/>
        <w:jc w:val="both"/>
        <w:rPr>
          <w:rFonts w:ascii="仿宋_GB2312" w:eastAsia="仿宋_GB2312" w:cs="FZFangSong-Z02"/>
          <w:color w:val="auto"/>
          <w:sz w:val="28"/>
          <w:szCs w:val="28"/>
          <w:u w:val="single"/>
          <w:lang w:eastAsia="zh-CN" w:bidi="ar-SA"/>
        </w:rPr>
      </w:pPr>
      <w:r>
        <w:rPr>
          <w:rFonts w:hint="eastAsia" w:ascii="仿宋_GB2312" w:eastAsia="仿宋_GB2312" w:cs="FZFangSong-Z02"/>
          <w:color w:val="auto"/>
          <w:sz w:val="28"/>
          <w:szCs w:val="28"/>
          <w:lang w:eastAsia="zh-CN" w:bidi="ar-SA"/>
        </w:rPr>
        <w:t>□社会信用代码:</w:t>
      </w:r>
      <w:r>
        <w:rPr>
          <w:rFonts w:ascii="仿宋_GB2312" w:eastAsia="仿宋_GB2312" w:cs="FZFangSong-Z02"/>
          <w:color w:val="auto"/>
          <w:sz w:val="28"/>
          <w:szCs w:val="28"/>
          <w:u w:val="single"/>
          <w:lang w:eastAsia="zh-CN" w:bidi="ar-SA"/>
        </w:rPr>
        <w:t xml:space="preserve">                 </w:t>
      </w:r>
    </w:p>
    <w:p>
      <w:pPr>
        <w:autoSpaceDE w:val="0"/>
        <w:autoSpaceDN w:val="0"/>
        <w:adjustRightInd w:val="0"/>
        <w:spacing w:line="520" w:lineRule="exact"/>
        <w:ind w:firstLine="560" w:firstLineChars="200"/>
        <w:jc w:val="both"/>
        <w:rPr>
          <w:rFonts w:ascii="仿宋_GB2312" w:eastAsia="仿宋_GB2312" w:cs="FZFangSong-Z02"/>
          <w:color w:val="auto"/>
          <w:sz w:val="28"/>
          <w:szCs w:val="28"/>
          <w:lang w:eastAsia="zh-CN" w:bidi="ar-SA"/>
        </w:rPr>
      </w:pPr>
      <w:r>
        <w:rPr>
          <w:rFonts w:hint="eastAsia" w:ascii="仿宋_GB2312" w:eastAsia="仿宋_GB2312" w:cs="FZFangSong-Z02"/>
          <w:color w:val="auto"/>
          <w:sz w:val="28"/>
          <w:szCs w:val="28"/>
          <w:lang w:eastAsia="zh-CN" w:bidi="ar-SA"/>
        </w:rPr>
        <w:t>□身份证号码:</w:t>
      </w:r>
      <w:r>
        <w:rPr>
          <w:rFonts w:ascii="仿宋_GB2312" w:eastAsia="仿宋_GB2312" w:cs="FZFangSong-Z02"/>
          <w:color w:val="auto"/>
          <w:sz w:val="28"/>
          <w:szCs w:val="28"/>
          <w:u w:val="single"/>
          <w:lang w:eastAsia="zh-CN" w:bidi="ar-SA"/>
        </w:rPr>
        <w:t xml:space="preserve">                   </w:t>
      </w:r>
    </w:p>
    <w:p>
      <w:pPr>
        <w:autoSpaceDE w:val="0"/>
        <w:autoSpaceDN w:val="0"/>
        <w:adjustRightInd w:val="0"/>
        <w:spacing w:line="520" w:lineRule="exact"/>
        <w:ind w:firstLine="560" w:firstLineChars="200"/>
        <w:jc w:val="both"/>
        <w:rPr>
          <w:rFonts w:ascii="仿宋_GB2312" w:eastAsia="仿宋_GB2312" w:cs="FZFangSong-Z02"/>
          <w:color w:val="auto"/>
          <w:sz w:val="28"/>
          <w:szCs w:val="28"/>
          <w:u w:val="single"/>
          <w:lang w:eastAsia="zh-CN" w:bidi="ar-SA"/>
        </w:rPr>
      </w:pPr>
      <w:r>
        <w:rPr>
          <w:rFonts w:hint="eastAsia" w:ascii="仿宋_GB2312" w:eastAsia="仿宋_GB2312" w:cs="FZFangSong-Z02"/>
          <w:color w:val="auto"/>
          <w:sz w:val="28"/>
          <w:szCs w:val="28"/>
          <w:lang w:eastAsia="zh-CN" w:bidi="ar-SA"/>
        </w:rPr>
        <w:t>法定代表人（负责人/农户代表人）：</w:t>
      </w:r>
      <w:r>
        <w:rPr>
          <w:rFonts w:ascii="仿宋_GB2312" w:eastAsia="仿宋_GB2312" w:cs="FZFangSong-Z02"/>
          <w:color w:val="auto"/>
          <w:sz w:val="28"/>
          <w:szCs w:val="28"/>
          <w:u w:val="single"/>
          <w:lang w:eastAsia="zh-CN" w:bidi="ar-SA"/>
        </w:rPr>
        <w:t xml:space="preserve">                </w:t>
      </w:r>
    </w:p>
    <w:p>
      <w:pPr>
        <w:autoSpaceDE w:val="0"/>
        <w:autoSpaceDN w:val="0"/>
        <w:adjustRightInd w:val="0"/>
        <w:spacing w:line="520" w:lineRule="exact"/>
        <w:ind w:firstLine="560" w:firstLineChars="200"/>
        <w:jc w:val="both"/>
        <w:rPr>
          <w:rFonts w:ascii="仿宋_GB2312" w:eastAsia="仿宋_GB2312" w:cs="FZFangSong-Z02"/>
          <w:color w:val="auto"/>
          <w:sz w:val="28"/>
          <w:szCs w:val="28"/>
          <w:lang w:eastAsia="zh-CN" w:bidi="ar-SA"/>
        </w:rPr>
      </w:pPr>
      <w:r>
        <w:rPr>
          <w:rFonts w:hint="eastAsia" w:ascii="仿宋_GB2312" w:eastAsia="仿宋_GB2312" w:cs="FZFangSong-Z02"/>
          <w:color w:val="auto"/>
          <w:sz w:val="28"/>
          <w:szCs w:val="28"/>
          <w:lang w:eastAsia="zh-CN" w:bidi="ar-SA"/>
        </w:rPr>
        <w:t>身份证号码：</w:t>
      </w:r>
      <w:r>
        <w:rPr>
          <w:rFonts w:ascii="仿宋_GB2312" w:eastAsia="仿宋_GB2312" w:cs="FZFangSong-Z02"/>
          <w:color w:val="auto"/>
          <w:sz w:val="28"/>
          <w:szCs w:val="28"/>
          <w:u w:val="single"/>
          <w:lang w:eastAsia="zh-CN" w:bidi="ar-SA"/>
        </w:rPr>
        <w:t xml:space="preserve">                    </w:t>
      </w:r>
      <w:r>
        <w:rPr>
          <w:rFonts w:ascii="仿宋_GB2312" w:eastAsia="仿宋_GB2312" w:cs="FZFangSong-Z02"/>
          <w:color w:val="auto"/>
          <w:sz w:val="28"/>
          <w:szCs w:val="28"/>
          <w:lang w:eastAsia="zh-CN" w:bidi="ar-SA"/>
        </w:rPr>
        <w:t xml:space="preserve"> </w:t>
      </w:r>
    </w:p>
    <w:p>
      <w:pPr>
        <w:autoSpaceDE w:val="0"/>
        <w:autoSpaceDN w:val="0"/>
        <w:adjustRightInd w:val="0"/>
        <w:spacing w:line="520" w:lineRule="exact"/>
        <w:ind w:firstLine="560" w:firstLineChars="200"/>
        <w:jc w:val="both"/>
        <w:rPr>
          <w:rFonts w:ascii="仿宋_GB2312" w:eastAsia="仿宋_GB2312" w:cs="FZFangSong-Z02"/>
          <w:color w:val="auto"/>
          <w:sz w:val="28"/>
          <w:szCs w:val="28"/>
          <w:lang w:eastAsia="zh-CN" w:bidi="ar-SA"/>
        </w:rPr>
      </w:pPr>
      <w:r>
        <w:rPr>
          <w:rFonts w:hint="eastAsia" w:ascii="仿宋_GB2312" w:eastAsia="仿宋_GB2312" w:cs="FZFangSong-Z02"/>
          <w:color w:val="auto"/>
          <w:sz w:val="28"/>
          <w:szCs w:val="28"/>
          <w:lang w:eastAsia="zh-CN" w:bidi="ar-SA"/>
        </w:rPr>
        <w:t>联系地址：</w:t>
      </w:r>
      <w:r>
        <w:rPr>
          <w:rFonts w:ascii="仿宋_GB2312" w:eastAsia="仿宋_GB2312" w:cs="FZFangSong-Z02"/>
          <w:color w:val="auto"/>
          <w:sz w:val="28"/>
          <w:szCs w:val="28"/>
          <w:u w:val="single"/>
          <w:lang w:eastAsia="zh-CN" w:bidi="ar-SA"/>
        </w:rPr>
        <w:t xml:space="preserve">                </w:t>
      </w:r>
      <w:r>
        <w:rPr>
          <w:rFonts w:hint="eastAsia" w:ascii="仿宋_GB2312" w:eastAsia="仿宋_GB2312" w:cs="FZFangSong-Z02"/>
          <w:color w:val="auto"/>
          <w:sz w:val="28"/>
          <w:szCs w:val="28"/>
          <w:lang w:eastAsia="zh-CN" w:bidi="ar-SA"/>
        </w:rPr>
        <w:t>联系电话：</w:t>
      </w:r>
      <w:r>
        <w:rPr>
          <w:rFonts w:ascii="仿宋_GB2312" w:eastAsia="仿宋_GB2312" w:cs="FZFangSong-Z02"/>
          <w:color w:val="auto"/>
          <w:sz w:val="28"/>
          <w:szCs w:val="28"/>
          <w:u w:val="single"/>
          <w:lang w:eastAsia="zh-CN" w:bidi="ar-SA"/>
        </w:rPr>
        <w:t xml:space="preserve">             </w:t>
      </w:r>
    </w:p>
    <w:p>
      <w:pPr>
        <w:autoSpaceDE w:val="0"/>
        <w:autoSpaceDN w:val="0"/>
        <w:adjustRightInd w:val="0"/>
        <w:spacing w:line="520" w:lineRule="exact"/>
        <w:ind w:firstLine="560" w:firstLineChars="200"/>
        <w:jc w:val="both"/>
        <w:rPr>
          <w:rFonts w:ascii="仿宋_GB2312" w:eastAsia="仿宋_GB2312" w:cs="FZFangSong-Z02"/>
          <w:color w:val="auto"/>
          <w:sz w:val="28"/>
          <w:szCs w:val="28"/>
          <w:lang w:eastAsia="zh-CN" w:bidi="ar-SA"/>
        </w:rPr>
      </w:pPr>
      <w:r>
        <w:rPr>
          <w:rFonts w:hint="eastAsia" w:ascii="仿宋_GB2312" w:eastAsia="仿宋_GB2312" w:cs="FZFangSong-Z02"/>
          <w:color w:val="auto"/>
          <w:sz w:val="28"/>
          <w:szCs w:val="28"/>
          <w:lang w:eastAsia="zh-CN" w:bidi="ar-SA"/>
        </w:rPr>
        <w:t>经营主体类型：□自然人</w:t>
      </w:r>
      <w:r>
        <w:rPr>
          <w:rFonts w:ascii="仿宋_GB2312" w:eastAsia="仿宋_GB2312" w:cs="FZFangSong-Z02"/>
          <w:color w:val="auto"/>
          <w:sz w:val="28"/>
          <w:szCs w:val="28"/>
          <w:lang w:eastAsia="zh-CN" w:bidi="ar-SA"/>
        </w:rPr>
        <w:t xml:space="preserve"> </w:t>
      </w:r>
      <w:r>
        <w:rPr>
          <w:rFonts w:hint="eastAsia" w:ascii="仿宋_GB2312" w:eastAsia="仿宋_GB2312" w:cs="FZFangSong-Z02"/>
          <w:color w:val="auto"/>
          <w:sz w:val="28"/>
          <w:szCs w:val="28"/>
          <w:lang w:eastAsia="zh-CN" w:bidi="ar-SA"/>
        </w:rPr>
        <w:t>□农村承包经营户</w:t>
      </w:r>
      <w:r>
        <w:rPr>
          <w:rFonts w:ascii="仿宋_GB2312" w:eastAsia="仿宋_GB2312" w:cs="FZFangSong-Z02"/>
          <w:color w:val="auto"/>
          <w:sz w:val="28"/>
          <w:szCs w:val="28"/>
          <w:lang w:eastAsia="zh-CN" w:bidi="ar-SA"/>
        </w:rPr>
        <w:t xml:space="preserve"> </w:t>
      </w:r>
      <w:r>
        <w:rPr>
          <w:rFonts w:hint="eastAsia" w:ascii="仿宋_GB2312" w:eastAsia="仿宋_GB2312" w:cs="FZFangSong-Z02"/>
          <w:color w:val="auto"/>
          <w:sz w:val="28"/>
          <w:szCs w:val="28"/>
          <w:lang w:eastAsia="zh-CN" w:bidi="ar-SA"/>
        </w:rPr>
        <w:t>□农民专业合作社</w:t>
      </w:r>
      <w:r>
        <w:rPr>
          <w:rFonts w:ascii="仿宋_GB2312" w:eastAsia="仿宋_GB2312" w:cs="FZFangSong-Z02"/>
          <w:color w:val="auto"/>
          <w:sz w:val="28"/>
          <w:szCs w:val="28"/>
          <w:lang w:eastAsia="zh-CN" w:bidi="ar-SA"/>
        </w:rPr>
        <w:t xml:space="preserve"> </w:t>
      </w:r>
      <w:r>
        <w:rPr>
          <w:rFonts w:hint="eastAsia" w:ascii="仿宋_GB2312" w:eastAsia="仿宋_GB2312" w:cs="FZFangSong-Z02"/>
          <w:color w:val="auto"/>
          <w:sz w:val="28"/>
          <w:szCs w:val="28"/>
          <w:lang w:eastAsia="zh-CN" w:bidi="ar-SA"/>
        </w:rPr>
        <w:t>□家庭农场</w:t>
      </w:r>
      <w:r>
        <w:rPr>
          <w:rFonts w:ascii="仿宋_GB2312" w:eastAsia="仿宋_GB2312" w:cs="FZFangSong-Z02"/>
          <w:color w:val="auto"/>
          <w:sz w:val="28"/>
          <w:szCs w:val="28"/>
          <w:lang w:eastAsia="zh-CN" w:bidi="ar-SA"/>
        </w:rPr>
        <w:t xml:space="preserve"> </w:t>
      </w:r>
      <w:r>
        <w:rPr>
          <w:rFonts w:hint="eastAsia" w:ascii="仿宋_GB2312" w:eastAsia="仿宋_GB2312" w:cs="FZFangSong-Z02"/>
          <w:color w:val="auto"/>
          <w:sz w:val="28"/>
          <w:szCs w:val="28"/>
          <w:lang w:eastAsia="zh-CN" w:bidi="ar-SA"/>
        </w:rPr>
        <w:t>□农村集体经济组织</w:t>
      </w:r>
      <w:r>
        <w:rPr>
          <w:rFonts w:ascii="仿宋_GB2312" w:eastAsia="仿宋_GB2312" w:cs="FZFangSong-Z02"/>
          <w:color w:val="auto"/>
          <w:sz w:val="28"/>
          <w:szCs w:val="28"/>
          <w:lang w:eastAsia="zh-CN" w:bidi="ar-SA"/>
        </w:rPr>
        <w:t xml:space="preserve"> </w:t>
      </w:r>
      <w:r>
        <w:rPr>
          <w:rFonts w:hint="eastAsia" w:ascii="仿宋_GB2312" w:eastAsia="仿宋_GB2312" w:cs="FZFangSong-Z02"/>
          <w:color w:val="auto"/>
          <w:sz w:val="28"/>
          <w:szCs w:val="28"/>
          <w:lang w:eastAsia="zh-CN" w:bidi="ar-SA"/>
        </w:rPr>
        <w:t>□公司</w:t>
      </w:r>
      <w:r>
        <w:rPr>
          <w:rFonts w:ascii="仿宋_GB2312" w:eastAsia="仿宋_GB2312" w:cs="FZFangSong-Z02"/>
          <w:color w:val="auto"/>
          <w:sz w:val="28"/>
          <w:szCs w:val="28"/>
          <w:lang w:eastAsia="zh-CN" w:bidi="ar-SA"/>
        </w:rPr>
        <w:t xml:space="preserve"> </w:t>
      </w:r>
      <w:r>
        <w:rPr>
          <w:rFonts w:hint="eastAsia" w:ascii="仿宋_GB2312" w:eastAsia="仿宋_GB2312" w:cs="FZFangSong-Z02"/>
          <w:color w:val="auto"/>
          <w:sz w:val="28"/>
          <w:szCs w:val="28"/>
          <w:lang w:eastAsia="zh-CN" w:bidi="ar-SA"/>
        </w:rPr>
        <w:t>□其他</w:t>
      </w:r>
      <w:r>
        <w:rPr>
          <w:rFonts w:ascii="仿宋_GB2312" w:eastAsia="仿宋_GB2312" w:cs="FZFangSong-Z02"/>
          <w:color w:val="auto"/>
          <w:sz w:val="28"/>
          <w:szCs w:val="28"/>
          <w:lang w:eastAsia="zh-CN" w:bidi="ar-SA"/>
        </w:rPr>
        <w:t>:</w:t>
      </w:r>
      <w:r>
        <w:rPr>
          <w:rFonts w:ascii="仿宋_GB2312" w:eastAsia="仿宋_GB2312" w:cs="FZFangSong-Z02"/>
          <w:color w:val="auto"/>
          <w:sz w:val="28"/>
          <w:szCs w:val="28"/>
          <w:u w:val="single"/>
          <w:lang w:eastAsia="zh-CN" w:bidi="ar-SA"/>
        </w:rPr>
        <w:t xml:space="preserve">         </w:t>
      </w:r>
    </w:p>
    <w:p>
      <w:pPr>
        <w:autoSpaceDE w:val="0"/>
        <w:autoSpaceDN w:val="0"/>
        <w:adjustRightInd w:val="0"/>
        <w:spacing w:line="520" w:lineRule="exact"/>
        <w:ind w:firstLine="560" w:firstLineChars="200"/>
        <w:jc w:val="both"/>
        <w:rPr>
          <w:rFonts w:ascii="仿宋_GB2312" w:eastAsia="仿宋_GB2312" w:cs="FZFangSong-Z02"/>
          <w:color w:val="auto"/>
          <w:sz w:val="28"/>
          <w:szCs w:val="28"/>
          <w:lang w:eastAsia="zh-CN" w:bidi="ar-SA"/>
        </w:rPr>
      </w:pPr>
    </w:p>
    <w:p>
      <w:pPr>
        <w:autoSpaceDE w:val="0"/>
        <w:autoSpaceDN w:val="0"/>
        <w:adjustRightInd w:val="0"/>
        <w:spacing w:line="520" w:lineRule="exact"/>
        <w:ind w:firstLine="560" w:firstLineChars="200"/>
        <w:jc w:val="both"/>
        <w:rPr>
          <w:rFonts w:ascii="仿宋_GB2312" w:eastAsia="仿宋_GB2312" w:cs="FZFangSong-Z02"/>
          <w:color w:val="auto"/>
          <w:sz w:val="28"/>
          <w:szCs w:val="28"/>
          <w:u w:val="single"/>
          <w:lang w:eastAsia="zh-CN" w:bidi="ar-SA"/>
        </w:rPr>
      </w:pPr>
      <w:r>
        <w:rPr>
          <w:rFonts w:hint="eastAsia" w:ascii="仿宋_GB2312" w:eastAsia="仿宋_GB2312" w:cs="FZFangSong-Z02"/>
          <w:color w:val="auto"/>
          <w:sz w:val="28"/>
          <w:szCs w:val="28"/>
          <w:lang w:eastAsia="zh-CN" w:bidi="ar-SA"/>
        </w:rPr>
        <w:t>乙方（承租方）：</w:t>
      </w:r>
      <w:r>
        <w:rPr>
          <w:rFonts w:ascii="仿宋_GB2312" w:eastAsia="仿宋_GB2312" w:cs="FZFangSong-Z02"/>
          <w:color w:val="auto"/>
          <w:sz w:val="28"/>
          <w:szCs w:val="28"/>
          <w:u w:val="single"/>
          <w:lang w:eastAsia="zh-CN" w:bidi="ar-SA"/>
        </w:rPr>
        <w:t xml:space="preserve">               </w:t>
      </w:r>
    </w:p>
    <w:p>
      <w:pPr>
        <w:autoSpaceDE w:val="0"/>
        <w:autoSpaceDN w:val="0"/>
        <w:adjustRightInd w:val="0"/>
        <w:spacing w:line="520" w:lineRule="exact"/>
        <w:ind w:firstLine="560" w:firstLineChars="200"/>
        <w:jc w:val="both"/>
        <w:rPr>
          <w:rFonts w:ascii="仿宋_GB2312" w:eastAsia="仿宋_GB2312" w:cs="FZFangSong-Z02"/>
          <w:color w:val="auto"/>
          <w:sz w:val="28"/>
          <w:szCs w:val="28"/>
          <w:u w:val="single"/>
          <w:lang w:eastAsia="zh-CN" w:bidi="ar-SA"/>
        </w:rPr>
      </w:pPr>
      <w:r>
        <w:rPr>
          <w:rFonts w:hint="eastAsia" w:ascii="仿宋_GB2312" w:eastAsia="仿宋_GB2312" w:cs="FZFangSong-Z02"/>
          <w:color w:val="auto"/>
          <w:sz w:val="28"/>
          <w:szCs w:val="28"/>
          <w:lang w:eastAsia="zh-CN" w:bidi="ar-SA"/>
        </w:rPr>
        <w:t>□社会信用代码：</w:t>
      </w:r>
      <w:r>
        <w:rPr>
          <w:rFonts w:ascii="仿宋_GB2312" w:eastAsia="仿宋_GB2312" w:cs="FZFangSong-Z02"/>
          <w:color w:val="auto"/>
          <w:sz w:val="28"/>
          <w:szCs w:val="28"/>
          <w:u w:val="single"/>
          <w:lang w:eastAsia="zh-CN" w:bidi="ar-SA"/>
        </w:rPr>
        <w:t xml:space="preserve">           </w:t>
      </w:r>
      <w:r>
        <w:rPr>
          <w:rFonts w:hint="eastAsia" w:ascii="仿宋_GB2312" w:eastAsia="仿宋_GB2312" w:cs="FZFangSong-Z02"/>
          <w:color w:val="auto"/>
          <w:sz w:val="28"/>
          <w:szCs w:val="28"/>
          <w:u w:val="single"/>
          <w:lang w:eastAsia="zh-CN" w:bidi="ar-SA"/>
        </w:rPr>
        <w:t xml:space="preserve">    </w:t>
      </w:r>
    </w:p>
    <w:p>
      <w:pPr>
        <w:autoSpaceDE w:val="0"/>
        <w:autoSpaceDN w:val="0"/>
        <w:adjustRightInd w:val="0"/>
        <w:spacing w:line="520" w:lineRule="exact"/>
        <w:ind w:firstLine="560" w:firstLineChars="200"/>
        <w:jc w:val="both"/>
        <w:rPr>
          <w:rFonts w:ascii="仿宋_GB2312" w:eastAsia="仿宋_GB2312" w:cs="FZFangSong-Z02"/>
          <w:color w:val="auto"/>
          <w:sz w:val="28"/>
          <w:szCs w:val="28"/>
          <w:lang w:eastAsia="zh-CN" w:bidi="ar-SA"/>
        </w:rPr>
      </w:pPr>
      <w:r>
        <w:rPr>
          <w:rFonts w:hint="eastAsia" w:ascii="仿宋_GB2312" w:eastAsia="仿宋_GB2312" w:cs="FZFangSong-Z02"/>
          <w:color w:val="auto"/>
          <w:sz w:val="28"/>
          <w:szCs w:val="28"/>
          <w:lang w:eastAsia="zh-CN" w:bidi="ar-SA"/>
        </w:rPr>
        <w:t>□身份证号码:</w:t>
      </w:r>
      <w:r>
        <w:rPr>
          <w:rFonts w:ascii="仿宋_GB2312" w:eastAsia="仿宋_GB2312" w:cs="FZFangSong-Z02"/>
          <w:color w:val="auto"/>
          <w:sz w:val="28"/>
          <w:szCs w:val="28"/>
          <w:u w:val="single"/>
          <w:lang w:eastAsia="zh-CN" w:bidi="ar-SA"/>
        </w:rPr>
        <w:t xml:space="preserve">        </w:t>
      </w:r>
      <w:r>
        <w:rPr>
          <w:rFonts w:hint="eastAsia" w:ascii="仿宋_GB2312" w:eastAsia="仿宋_GB2312" w:cs="FZFangSong-Z02"/>
          <w:color w:val="auto"/>
          <w:sz w:val="28"/>
          <w:szCs w:val="28"/>
          <w:u w:val="single"/>
          <w:lang w:eastAsia="zh-CN" w:bidi="ar-SA"/>
        </w:rPr>
        <w:t xml:space="preserve">          </w:t>
      </w:r>
    </w:p>
    <w:p>
      <w:pPr>
        <w:autoSpaceDE w:val="0"/>
        <w:autoSpaceDN w:val="0"/>
        <w:adjustRightInd w:val="0"/>
        <w:spacing w:line="520" w:lineRule="exact"/>
        <w:ind w:firstLine="560" w:firstLineChars="200"/>
        <w:jc w:val="both"/>
        <w:rPr>
          <w:rFonts w:ascii="仿宋_GB2312" w:eastAsia="仿宋_GB2312" w:cs="FZFangSong-Z02"/>
          <w:color w:val="auto"/>
          <w:sz w:val="28"/>
          <w:szCs w:val="28"/>
          <w:u w:val="single"/>
          <w:lang w:eastAsia="zh-CN" w:bidi="ar-SA"/>
        </w:rPr>
      </w:pPr>
      <w:r>
        <w:rPr>
          <w:rFonts w:hint="eastAsia" w:ascii="仿宋_GB2312" w:eastAsia="仿宋_GB2312" w:cs="FZFangSong-Z02"/>
          <w:color w:val="auto"/>
          <w:sz w:val="28"/>
          <w:szCs w:val="28"/>
          <w:lang w:eastAsia="zh-CN" w:bidi="ar-SA"/>
        </w:rPr>
        <w:t>法定代表人（负责人/农户代表人）：</w:t>
      </w:r>
      <w:r>
        <w:rPr>
          <w:rFonts w:ascii="仿宋_GB2312" w:eastAsia="仿宋_GB2312" w:cs="FZFangSong-Z02"/>
          <w:color w:val="auto"/>
          <w:sz w:val="28"/>
          <w:szCs w:val="28"/>
          <w:u w:val="single"/>
          <w:lang w:eastAsia="zh-CN" w:bidi="ar-SA"/>
        </w:rPr>
        <w:t xml:space="preserve">               </w:t>
      </w:r>
      <w:r>
        <w:rPr>
          <w:rFonts w:hint="eastAsia" w:ascii="仿宋_GB2312" w:eastAsia="仿宋_GB2312" w:cs="FZFangSong-Z02"/>
          <w:color w:val="auto"/>
          <w:sz w:val="28"/>
          <w:szCs w:val="28"/>
          <w:u w:val="single"/>
          <w:lang w:eastAsia="zh-CN" w:bidi="ar-SA"/>
        </w:rPr>
        <w:t xml:space="preserve"> </w:t>
      </w:r>
    </w:p>
    <w:p>
      <w:pPr>
        <w:autoSpaceDE w:val="0"/>
        <w:autoSpaceDN w:val="0"/>
        <w:adjustRightInd w:val="0"/>
        <w:spacing w:line="520" w:lineRule="exact"/>
        <w:ind w:firstLine="560" w:firstLineChars="200"/>
        <w:jc w:val="both"/>
        <w:rPr>
          <w:rFonts w:ascii="仿宋_GB2312" w:eastAsia="仿宋_GB2312" w:cs="FZFangSong-Z02"/>
          <w:color w:val="auto"/>
          <w:sz w:val="28"/>
          <w:szCs w:val="28"/>
          <w:u w:val="single"/>
          <w:lang w:eastAsia="zh-CN" w:bidi="ar-SA"/>
        </w:rPr>
      </w:pPr>
      <w:r>
        <w:rPr>
          <w:rFonts w:hint="eastAsia" w:ascii="仿宋_GB2312" w:eastAsia="仿宋_GB2312" w:cs="FZFangSong-Z02"/>
          <w:color w:val="auto"/>
          <w:sz w:val="28"/>
          <w:szCs w:val="28"/>
          <w:lang w:eastAsia="zh-CN" w:bidi="ar-SA"/>
        </w:rPr>
        <w:t>身份证号码：</w:t>
      </w:r>
      <w:r>
        <w:rPr>
          <w:rFonts w:ascii="仿宋_GB2312" w:eastAsia="仿宋_GB2312" w:cs="FZFangSong-Z02"/>
          <w:color w:val="auto"/>
          <w:sz w:val="28"/>
          <w:szCs w:val="28"/>
          <w:u w:val="single"/>
          <w:lang w:eastAsia="zh-CN" w:bidi="ar-SA"/>
        </w:rPr>
        <w:t xml:space="preserve">                   </w:t>
      </w:r>
    </w:p>
    <w:p>
      <w:pPr>
        <w:autoSpaceDE w:val="0"/>
        <w:autoSpaceDN w:val="0"/>
        <w:adjustRightInd w:val="0"/>
        <w:spacing w:line="520" w:lineRule="exact"/>
        <w:ind w:firstLine="560" w:firstLineChars="200"/>
        <w:jc w:val="both"/>
        <w:rPr>
          <w:rFonts w:ascii="仿宋_GB2312" w:eastAsia="仿宋_GB2312" w:cs="FZFangSong-Z02"/>
          <w:color w:val="auto"/>
          <w:sz w:val="28"/>
          <w:szCs w:val="28"/>
          <w:lang w:eastAsia="zh-CN" w:bidi="ar-SA"/>
        </w:rPr>
      </w:pPr>
      <w:r>
        <w:rPr>
          <w:rFonts w:hint="eastAsia" w:ascii="仿宋_GB2312" w:eastAsia="仿宋_GB2312" w:cs="FZFangSong-Z02"/>
          <w:color w:val="auto"/>
          <w:sz w:val="28"/>
          <w:szCs w:val="28"/>
          <w:lang w:eastAsia="zh-CN" w:bidi="ar-SA"/>
        </w:rPr>
        <w:t>联系地址：</w:t>
      </w:r>
      <w:r>
        <w:rPr>
          <w:rFonts w:ascii="仿宋_GB2312" w:eastAsia="仿宋_GB2312" w:cs="FZFangSong-Z02"/>
          <w:color w:val="auto"/>
          <w:sz w:val="28"/>
          <w:szCs w:val="28"/>
          <w:u w:val="single"/>
          <w:lang w:eastAsia="zh-CN" w:bidi="ar-SA"/>
        </w:rPr>
        <w:t xml:space="preserve">                 </w:t>
      </w:r>
      <w:r>
        <w:rPr>
          <w:rFonts w:hint="eastAsia" w:ascii="仿宋_GB2312" w:eastAsia="仿宋_GB2312" w:cs="FZFangSong-Z02"/>
          <w:color w:val="auto"/>
          <w:sz w:val="28"/>
          <w:szCs w:val="28"/>
          <w:lang w:eastAsia="zh-CN" w:bidi="ar-SA"/>
        </w:rPr>
        <w:t>联系电话：</w:t>
      </w:r>
      <w:r>
        <w:rPr>
          <w:rFonts w:ascii="仿宋_GB2312" w:eastAsia="仿宋_GB2312" w:cs="FZFangSong-Z02"/>
          <w:color w:val="auto"/>
          <w:sz w:val="28"/>
          <w:szCs w:val="28"/>
          <w:u w:val="single"/>
          <w:lang w:eastAsia="zh-CN" w:bidi="ar-SA"/>
        </w:rPr>
        <w:t xml:space="preserve">           </w:t>
      </w:r>
      <w:r>
        <w:rPr>
          <w:rFonts w:hint="eastAsia" w:ascii="仿宋_GB2312" w:eastAsia="仿宋_GB2312" w:cs="FZFangSong-Z02"/>
          <w:color w:val="auto"/>
          <w:sz w:val="28"/>
          <w:szCs w:val="28"/>
          <w:u w:val="single"/>
          <w:lang w:eastAsia="zh-CN" w:bidi="ar-SA"/>
        </w:rPr>
        <w:t xml:space="preserve"> </w:t>
      </w:r>
    </w:p>
    <w:p>
      <w:pPr>
        <w:autoSpaceDE w:val="0"/>
        <w:autoSpaceDN w:val="0"/>
        <w:adjustRightInd w:val="0"/>
        <w:spacing w:line="520" w:lineRule="exact"/>
        <w:ind w:firstLine="560" w:firstLineChars="200"/>
        <w:jc w:val="both"/>
        <w:rPr>
          <w:rFonts w:ascii="仿宋_GB2312" w:hAnsi="华文黑体" w:eastAsia="仿宋_GB2312" w:cs="华文黑体"/>
          <w:b/>
          <w:bCs/>
          <w:color w:val="auto"/>
          <w:sz w:val="28"/>
          <w:szCs w:val="28"/>
          <w:lang w:eastAsia="zh-CN"/>
        </w:rPr>
      </w:pPr>
      <w:r>
        <w:rPr>
          <w:rFonts w:hint="eastAsia" w:ascii="仿宋_GB2312" w:eastAsia="仿宋_GB2312" w:cs="FZFangSong-Z02"/>
          <w:color w:val="auto"/>
          <w:sz w:val="28"/>
          <w:szCs w:val="28"/>
          <w:lang w:eastAsia="zh-CN" w:bidi="ar-SA"/>
        </w:rPr>
        <w:t>经营主体类型：□自然人</w:t>
      </w:r>
      <w:r>
        <w:rPr>
          <w:rFonts w:ascii="仿宋_GB2312" w:eastAsia="仿宋_GB2312" w:cs="FZFangSong-Z02"/>
          <w:color w:val="auto"/>
          <w:sz w:val="28"/>
          <w:szCs w:val="28"/>
          <w:lang w:eastAsia="zh-CN" w:bidi="ar-SA"/>
        </w:rPr>
        <w:t xml:space="preserve"> </w:t>
      </w:r>
      <w:r>
        <w:rPr>
          <w:rFonts w:hint="eastAsia" w:ascii="仿宋_GB2312" w:eastAsia="仿宋_GB2312" w:cs="FZFangSong-Z02"/>
          <w:color w:val="auto"/>
          <w:sz w:val="28"/>
          <w:szCs w:val="28"/>
          <w:lang w:eastAsia="zh-CN" w:bidi="ar-SA"/>
        </w:rPr>
        <w:t>□农村承包经营户</w:t>
      </w:r>
      <w:r>
        <w:rPr>
          <w:rFonts w:ascii="仿宋_GB2312" w:eastAsia="仿宋_GB2312" w:cs="FZFangSong-Z02"/>
          <w:color w:val="auto"/>
          <w:sz w:val="28"/>
          <w:szCs w:val="28"/>
          <w:lang w:eastAsia="zh-CN" w:bidi="ar-SA"/>
        </w:rPr>
        <w:t xml:space="preserve"> </w:t>
      </w:r>
      <w:r>
        <w:rPr>
          <w:rFonts w:hint="eastAsia" w:ascii="仿宋_GB2312" w:eastAsia="仿宋_GB2312" w:cs="FZFangSong-Z02"/>
          <w:color w:val="auto"/>
          <w:sz w:val="28"/>
          <w:szCs w:val="28"/>
          <w:lang w:eastAsia="zh-CN" w:bidi="ar-SA"/>
        </w:rPr>
        <w:t>□农民专业合作社</w:t>
      </w:r>
      <w:r>
        <w:rPr>
          <w:rFonts w:ascii="仿宋_GB2312" w:eastAsia="仿宋_GB2312" w:cs="FZFangSong-Z02"/>
          <w:color w:val="auto"/>
          <w:sz w:val="28"/>
          <w:szCs w:val="28"/>
          <w:lang w:eastAsia="zh-CN" w:bidi="ar-SA"/>
        </w:rPr>
        <w:t xml:space="preserve"> </w:t>
      </w:r>
      <w:r>
        <w:rPr>
          <w:rFonts w:hint="eastAsia" w:ascii="仿宋_GB2312" w:eastAsia="仿宋_GB2312" w:cs="FZFangSong-Z02"/>
          <w:color w:val="auto"/>
          <w:sz w:val="28"/>
          <w:szCs w:val="28"/>
          <w:lang w:eastAsia="zh-CN" w:bidi="ar-SA"/>
        </w:rPr>
        <w:t>□家庭农场</w:t>
      </w:r>
      <w:r>
        <w:rPr>
          <w:rFonts w:ascii="仿宋_GB2312" w:eastAsia="仿宋_GB2312" w:cs="FZFangSong-Z02"/>
          <w:color w:val="auto"/>
          <w:sz w:val="28"/>
          <w:szCs w:val="28"/>
          <w:lang w:eastAsia="zh-CN" w:bidi="ar-SA"/>
        </w:rPr>
        <w:t xml:space="preserve"> </w:t>
      </w:r>
      <w:r>
        <w:rPr>
          <w:rFonts w:hint="eastAsia" w:ascii="仿宋_GB2312" w:eastAsia="仿宋_GB2312" w:cs="FZFangSong-Z02"/>
          <w:color w:val="auto"/>
          <w:sz w:val="28"/>
          <w:szCs w:val="28"/>
          <w:lang w:eastAsia="zh-CN" w:bidi="ar-SA"/>
        </w:rPr>
        <w:t>□公司</w:t>
      </w:r>
      <w:r>
        <w:rPr>
          <w:rFonts w:ascii="仿宋_GB2312" w:eastAsia="仿宋_GB2312" w:cs="FZFangSong-Z02"/>
          <w:color w:val="auto"/>
          <w:sz w:val="28"/>
          <w:szCs w:val="28"/>
          <w:lang w:eastAsia="zh-CN" w:bidi="ar-SA"/>
        </w:rPr>
        <w:t xml:space="preserve"> </w:t>
      </w:r>
      <w:r>
        <w:rPr>
          <w:rFonts w:hint="eastAsia" w:ascii="仿宋_GB2312" w:eastAsia="仿宋_GB2312" w:cs="FZFangSong-Z02"/>
          <w:color w:val="auto"/>
          <w:sz w:val="28"/>
          <w:szCs w:val="28"/>
          <w:lang w:eastAsia="zh-CN" w:bidi="ar-SA"/>
        </w:rPr>
        <w:t>□其他</w:t>
      </w:r>
      <w:r>
        <w:rPr>
          <w:rFonts w:ascii="仿宋_GB2312" w:eastAsia="仿宋_GB2312" w:cs="FZFangSong-Z02"/>
          <w:color w:val="auto"/>
          <w:sz w:val="28"/>
          <w:szCs w:val="28"/>
          <w:lang w:eastAsia="zh-CN" w:bidi="ar-SA"/>
        </w:rPr>
        <w:t>:</w:t>
      </w:r>
      <w:r>
        <w:rPr>
          <w:rFonts w:ascii="仿宋_GB2312" w:eastAsia="仿宋_GB2312" w:cs="FZFangSong-Z02"/>
          <w:color w:val="auto"/>
          <w:sz w:val="28"/>
          <w:szCs w:val="28"/>
          <w:u w:val="single"/>
          <w:lang w:eastAsia="zh-CN" w:bidi="ar-SA"/>
        </w:rPr>
        <w:t xml:space="preserve">                  </w:t>
      </w:r>
      <w:r>
        <w:rPr>
          <w:rFonts w:hint="eastAsia" w:ascii="仿宋_GB2312" w:eastAsia="仿宋_GB2312" w:cs="FZFangSong-Z02"/>
          <w:color w:val="auto"/>
          <w:sz w:val="28"/>
          <w:szCs w:val="28"/>
          <w:u w:val="single"/>
          <w:lang w:eastAsia="zh-CN" w:bidi="ar-SA"/>
        </w:rPr>
        <w:t xml:space="preserve">          </w:t>
      </w:r>
    </w:p>
    <w:p>
      <w:pPr>
        <w:pStyle w:val="15"/>
        <w:spacing w:after="0" w:line="520" w:lineRule="exact"/>
        <w:ind w:firstLine="560" w:firstLineChars="200"/>
        <w:jc w:val="both"/>
        <w:rPr>
          <w:rFonts w:ascii="黑体" w:hAnsi="黑体" w:eastAsia="黑体" w:cs="华文黑体"/>
          <w:bCs/>
          <w:color w:val="auto"/>
          <w:sz w:val="28"/>
          <w:szCs w:val="28"/>
          <w:lang w:eastAsia="zh-CN"/>
        </w:rPr>
      </w:pPr>
      <w:r>
        <w:rPr>
          <w:rFonts w:hint="eastAsia" w:ascii="黑体" w:hAnsi="黑体" w:eastAsia="黑体" w:cs="华文黑体"/>
          <w:bCs/>
          <w:color w:val="auto"/>
          <w:sz w:val="28"/>
          <w:szCs w:val="28"/>
        </w:rPr>
        <w:t>二、</w:t>
      </w:r>
      <w:r>
        <w:rPr>
          <w:rFonts w:hint="eastAsia" w:ascii="黑体" w:hAnsi="黑体" w:eastAsia="黑体" w:cs="华文黑体"/>
          <w:bCs/>
          <w:color w:val="auto"/>
          <w:sz w:val="28"/>
          <w:szCs w:val="28"/>
          <w:lang w:eastAsia="zh-CN"/>
        </w:rPr>
        <w:t>租赁</w:t>
      </w:r>
      <w:r>
        <w:rPr>
          <w:rFonts w:hint="eastAsia" w:ascii="黑体" w:hAnsi="黑体" w:eastAsia="黑体" w:cs="华文黑体"/>
          <w:bCs/>
          <w:color w:val="auto"/>
          <w:sz w:val="28"/>
          <w:szCs w:val="28"/>
        </w:rPr>
        <w:t>物</w:t>
      </w:r>
    </w:p>
    <w:p>
      <w:pPr>
        <w:pStyle w:val="15"/>
        <w:spacing w:after="0" w:line="520" w:lineRule="exact"/>
        <w:ind w:firstLine="560" w:firstLineChars="200"/>
        <w:jc w:val="both"/>
        <w:sectPr>
          <w:headerReference r:id="rId9" w:type="default"/>
          <w:footerReference r:id="rId10" w:type="default"/>
          <w:pgSz w:w="11900" w:h="16840"/>
          <w:pgMar w:top="1643" w:right="1833" w:bottom="1798" w:left="1796" w:header="1215" w:footer="1370" w:gutter="0"/>
          <w:cols w:space="720" w:num="1"/>
          <w:docGrid w:linePitch="360" w:charSpace="0"/>
        </w:sectPr>
      </w:pPr>
      <w:r>
        <w:rPr>
          <w:rFonts w:hint="eastAsia" w:ascii="仿宋_GB2312" w:eastAsia="仿宋_GB2312" w:cs="FZFangSong-Z02"/>
          <w:color w:val="auto"/>
          <w:sz w:val="28"/>
          <w:szCs w:val="28"/>
          <w:lang w:eastAsia="zh-CN" w:bidi="ar-SA"/>
        </w:rPr>
        <w:t>（一）经自愿协商，甲方将</w:t>
      </w:r>
      <w:r>
        <w:rPr>
          <w:rFonts w:ascii="仿宋_GB2312" w:eastAsia="仿宋_GB2312" w:cs="FZFangSong-Z02"/>
          <w:color w:val="auto"/>
          <w:sz w:val="28"/>
          <w:szCs w:val="28"/>
          <w:u w:val="single"/>
          <w:lang w:eastAsia="zh-CN" w:bidi="ar-SA"/>
        </w:rPr>
        <w:t xml:space="preserve">             </w:t>
      </w:r>
      <w:r>
        <w:rPr>
          <w:rFonts w:hint="eastAsia" w:ascii="仿宋_GB2312" w:eastAsia="仿宋_GB2312" w:cs="FZFangSong-Z02"/>
          <w:color w:val="auto"/>
          <w:sz w:val="28"/>
          <w:szCs w:val="28"/>
          <w:lang w:eastAsia="zh-CN" w:bidi="ar-SA"/>
        </w:rPr>
        <w:t>亩土地经营权（具体见下表及附图）出租给乙方。</w:t>
      </w:r>
    </w:p>
    <w:tbl>
      <w:tblPr>
        <w:tblStyle w:val="7"/>
        <w:tblW w:w="11287" w:type="dxa"/>
        <w:jc w:val="center"/>
        <w:tblLayout w:type="fixed"/>
        <w:tblCellMar>
          <w:top w:w="0" w:type="dxa"/>
          <w:left w:w="108" w:type="dxa"/>
          <w:bottom w:w="0" w:type="dxa"/>
          <w:right w:w="108" w:type="dxa"/>
        </w:tblCellMar>
      </w:tblPr>
      <w:tblGrid>
        <w:gridCol w:w="510"/>
        <w:gridCol w:w="885"/>
        <w:gridCol w:w="979"/>
        <w:gridCol w:w="1085"/>
        <w:gridCol w:w="694"/>
        <w:gridCol w:w="769"/>
        <w:gridCol w:w="898"/>
        <w:gridCol w:w="753"/>
        <w:gridCol w:w="1039"/>
        <w:gridCol w:w="1035"/>
        <w:gridCol w:w="1020"/>
        <w:gridCol w:w="1005"/>
        <w:gridCol w:w="615"/>
      </w:tblGrid>
      <w:tr>
        <w:tblPrEx>
          <w:tblCellMar>
            <w:top w:w="0" w:type="dxa"/>
            <w:left w:w="108" w:type="dxa"/>
            <w:bottom w:w="0" w:type="dxa"/>
            <w:right w:w="108" w:type="dxa"/>
          </w:tblCellMar>
        </w:tblPrEx>
        <w:trPr>
          <w:trHeight w:val="712" w:hRule="exact"/>
          <w:jc w:val="center"/>
        </w:trPr>
        <w:tc>
          <w:tcPr>
            <w:tcW w:w="510" w:type="dxa"/>
            <w:vMerge w:val="restart"/>
            <w:tcBorders>
              <w:top w:val="single" w:color="auto" w:sz="4" w:space="0"/>
              <w:left w:val="single" w:color="auto" w:sz="4" w:space="0"/>
            </w:tcBorders>
            <w:shd w:val="clear" w:color="auto" w:fill="FFFFFF"/>
            <w:vAlign w:val="center"/>
          </w:tcPr>
          <w:p>
            <w:pPr>
              <w:pStyle w:val="16"/>
              <w:spacing w:line="240" w:lineRule="auto"/>
              <w:ind w:firstLine="0"/>
              <w:jc w:val="both"/>
              <w:rPr>
                <w:rFonts w:ascii="华文楷体" w:hAnsi="华文楷体" w:eastAsia="华文楷体" w:cs="华文楷体"/>
                <w:color w:val="auto"/>
                <w:sz w:val="22"/>
              </w:rPr>
            </w:pPr>
            <w:r>
              <w:rPr>
                <w:rFonts w:hint="eastAsia" w:ascii="华文楷体" w:hAnsi="华文楷体" w:eastAsia="华文楷体" w:cs="华文楷体"/>
                <w:color w:val="auto"/>
                <w:sz w:val="22"/>
              </w:rPr>
              <w:t>序</w:t>
            </w:r>
          </w:p>
          <w:p>
            <w:pPr>
              <w:pStyle w:val="16"/>
              <w:spacing w:line="240" w:lineRule="auto"/>
              <w:ind w:firstLine="0"/>
              <w:jc w:val="both"/>
              <w:rPr>
                <w:rFonts w:ascii="华文楷体" w:hAnsi="华文楷体" w:eastAsia="华文楷体" w:cs="华文楷体"/>
                <w:color w:val="auto"/>
                <w:sz w:val="22"/>
              </w:rPr>
            </w:pPr>
            <w:r>
              <w:rPr>
                <w:rFonts w:hint="eastAsia" w:ascii="华文楷体" w:hAnsi="华文楷体" w:eastAsia="华文楷体" w:cs="华文楷体"/>
                <w:color w:val="auto"/>
                <w:sz w:val="22"/>
              </w:rPr>
              <w:t>号</w:t>
            </w:r>
          </w:p>
        </w:tc>
        <w:tc>
          <w:tcPr>
            <w:tcW w:w="885" w:type="dxa"/>
            <w:vMerge w:val="restart"/>
            <w:tcBorders>
              <w:top w:val="single" w:color="auto" w:sz="4" w:space="0"/>
              <w:left w:val="single" w:color="auto" w:sz="4" w:space="0"/>
              <w:right w:val="single" w:color="auto" w:sz="4" w:space="0"/>
            </w:tcBorders>
            <w:shd w:val="clear" w:color="auto" w:fill="FFFFFF"/>
            <w:vAlign w:val="center"/>
          </w:tcPr>
          <w:p>
            <w:pPr>
              <w:pStyle w:val="16"/>
              <w:spacing w:line="240" w:lineRule="auto"/>
              <w:ind w:firstLine="0"/>
              <w:jc w:val="center"/>
              <w:rPr>
                <w:rFonts w:ascii="华文楷体" w:hAnsi="华文楷体" w:eastAsia="华文楷体" w:cs="华文楷体"/>
                <w:color w:val="auto"/>
                <w:sz w:val="22"/>
              </w:rPr>
            </w:pPr>
            <w:r>
              <w:rPr>
                <w:rFonts w:hint="eastAsia" w:ascii="华文楷体" w:hAnsi="华文楷体" w:eastAsia="华文楷体" w:cs="华文楷体"/>
                <w:color w:val="auto"/>
                <w:sz w:val="22"/>
              </w:rPr>
              <w:t>村</w:t>
            </w:r>
          </w:p>
          <w:p>
            <w:pPr>
              <w:pStyle w:val="16"/>
              <w:spacing w:line="240" w:lineRule="auto"/>
              <w:ind w:firstLine="0"/>
              <w:jc w:val="center"/>
              <w:rPr>
                <w:rFonts w:ascii="华文楷体" w:hAnsi="华文楷体" w:eastAsia="华文楷体" w:cs="华文楷体"/>
                <w:color w:val="auto"/>
                <w:sz w:val="22"/>
              </w:rPr>
            </w:pPr>
            <w:r>
              <w:rPr>
                <w:rFonts w:hint="eastAsia" w:ascii="华文楷体" w:hAnsi="华文楷体" w:eastAsia="华文楷体" w:cs="华文楷体"/>
                <w:color w:val="auto"/>
                <w:sz w:val="22"/>
              </w:rPr>
              <w:t>（组）</w:t>
            </w:r>
          </w:p>
        </w:tc>
        <w:tc>
          <w:tcPr>
            <w:tcW w:w="979" w:type="dxa"/>
            <w:vMerge w:val="restart"/>
            <w:tcBorders>
              <w:top w:val="single" w:color="auto" w:sz="4" w:space="0"/>
              <w:left w:val="single" w:color="auto" w:sz="4" w:space="0"/>
            </w:tcBorders>
            <w:shd w:val="clear" w:color="auto" w:fill="FFFFFF"/>
            <w:vAlign w:val="center"/>
          </w:tcPr>
          <w:p>
            <w:pPr>
              <w:pStyle w:val="16"/>
              <w:spacing w:line="240" w:lineRule="auto"/>
              <w:ind w:firstLine="0"/>
              <w:jc w:val="center"/>
              <w:rPr>
                <w:rFonts w:ascii="华文楷体" w:hAnsi="华文楷体" w:eastAsia="华文楷体" w:cs="华文楷体"/>
                <w:color w:val="auto"/>
                <w:sz w:val="22"/>
                <w:lang w:eastAsia="zh-CN"/>
              </w:rPr>
            </w:pPr>
            <w:r>
              <w:rPr>
                <w:rFonts w:hint="eastAsia" w:ascii="华文楷体" w:hAnsi="华文楷体" w:eastAsia="华文楷体" w:cs="华文楷体"/>
                <w:color w:val="auto"/>
                <w:sz w:val="22"/>
              </w:rPr>
              <w:t>地块</w:t>
            </w:r>
          </w:p>
          <w:p>
            <w:pPr>
              <w:pStyle w:val="16"/>
              <w:spacing w:line="240" w:lineRule="auto"/>
              <w:ind w:firstLine="0"/>
              <w:jc w:val="center"/>
              <w:rPr>
                <w:rFonts w:ascii="华文楷体" w:hAnsi="华文楷体" w:eastAsia="华文楷体" w:cs="华文楷体"/>
                <w:color w:val="auto"/>
                <w:sz w:val="22"/>
              </w:rPr>
            </w:pPr>
            <w:r>
              <w:rPr>
                <w:rFonts w:hint="eastAsia" w:ascii="华文楷体" w:hAnsi="华文楷体" w:eastAsia="华文楷体" w:cs="华文楷体"/>
                <w:color w:val="auto"/>
                <w:sz w:val="22"/>
              </w:rPr>
              <w:t>名称</w:t>
            </w:r>
          </w:p>
        </w:tc>
        <w:tc>
          <w:tcPr>
            <w:tcW w:w="1085" w:type="dxa"/>
            <w:vMerge w:val="restart"/>
            <w:tcBorders>
              <w:top w:val="single" w:color="auto" w:sz="4" w:space="0"/>
              <w:left w:val="single" w:color="auto" w:sz="4" w:space="0"/>
            </w:tcBorders>
            <w:shd w:val="clear" w:color="auto" w:fill="FFFFFF"/>
            <w:vAlign w:val="center"/>
          </w:tcPr>
          <w:p>
            <w:pPr>
              <w:pStyle w:val="16"/>
              <w:spacing w:line="240" w:lineRule="auto"/>
              <w:ind w:firstLine="0"/>
              <w:jc w:val="center"/>
              <w:rPr>
                <w:rFonts w:ascii="华文楷体" w:hAnsi="华文楷体" w:eastAsia="华文楷体" w:cs="华文楷体"/>
                <w:color w:val="auto"/>
                <w:sz w:val="22"/>
                <w:lang w:eastAsia="zh-CN"/>
              </w:rPr>
            </w:pPr>
            <w:r>
              <w:rPr>
                <w:rFonts w:hint="eastAsia" w:ascii="华文楷体" w:hAnsi="华文楷体" w:eastAsia="华文楷体" w:cs="华文楷体"/>
                <w:color w:val="auto"/>
                <w:sz w:val="22"/>
              </w:rPr>
              <w:t>地块</w:t>
            </w:r>
          </w:p>
          <w:p>
            <w:pPr>
              <w:pStyle w:val="16"/>
              <w:spacing w:line="240" w:lineRule="auto"/>
              <w:ind w:firstLine="0"/>
              <w:jc w:val="center"/>
              <w:rPr>
                <w:rFonts w:ascii="华文楷体" w:hAnsi="华文楷体" w:eastAsia="华文楷体" w:cs="华文楷体"/>
                <w:color w:val="auto"/>
                <w:sz w:val="22"/>
                <w:lang w:eastAsia="zh-CN"/>
              </w:rPr>
            </w:pPr>
            <w:r>
              <w:rPr>
                <w:rFonts w:hint="eastAsia" w:ascii="华文楷体" w:hAnsi="华文楷体" w:eastAsia="华文楷体" w:cs="华文楷体"/>
                <w:color w:val="auto"/>
                <w:sz w:val="22"/>
                <w:lang w:eastAsia="zh-CN"/>
              </w:rPr>
              <w:t>代码</w:t>
            </w:r>
          </w:p>
        </w:tc>
        <w:tc>
          <w:tcPr>
            <w:tcW w:w="3114" w:type="dxa"/>
            <w:gridSpan w:val="4"/>
            <w:tcBorders>
              <w:top w:val="single" w:color="auto" w:sz="4" w:space="0"/>
              <w:left w:val="single" w:color="auto" w:sz="4" w:space="0"/>
              <w:bottom w:val="single" w:color="auto" w:sz="4" w:space="0"/>
            </w:tcBorders>
            <w:shd w:val="clear" w:color="auto" w:fill="FFFFFF"/>
            <w:vAlign w:val="center"/>
          </w:tcPr>
          <w:p>
            <w:pPr>
              <w:pStyle w:val="16"/>
              <w:spacing w:line="240" w:lineRule="auto"/>
              <w:ind w:firstLine="0"/>
              <w:jc w:val="center"/>
              <w:rPr>
                <w:rFonts w:ascii="华文楷体" w:hAnsi="华文楷体" w:eastAsia="华文楷体" w:cs="华文楷体"/>
                <w:color w:val="auto"/>
                <w:sz w:val="22"/>
              </w:rPr>
            </w:pPr>
            <w:r>
              <w:rPr>
                <w:rFonts w:hint="eastAsia" w:ascii="华文楷体" w:hAnsi="华文楷体" w:eastAsia="华文楷体" w:cs="华文楷体"/>
                <w:color w:val="auto"/>
                <w:sz w:val="22"/>
                <w:lang w:val="en-US" w:eastAsia="zh-CN"/>
              </w:rPr>
              <w:t>坐落（</w:t>
            </w:r>
            <w:r>
              <w:rPr>
                <w:rFonts w:hint="eastAsia" w:ascii="华文楷体" w:hAnsi="华文楷体" w:eastAsia="华文楷体" w:cs="华文楷体"/>
                <w:color w:val="auto"/>
                <w:sz w:val="22"/>
              </w:rPr>
              <w:t>四至</w:t>
            </w:r>
            <w:r>
              <w:rPr>
                <w:rFonts w:hint="eastAsia" w:ascii="华文楷体" w:hAnsi="华文楷体" w:eastAsia="华文楷体" w:cs="华文楷体"/>
                <w:color w:val="auto"/>
                <w:sz w:val="22"/>
                <w:lang w:eastAsia="zh-CN"/>
              </w:rPr>
              <w:t>）</w:t>
            </w:r>
          </w:p>
        </w:tc>
        <w:tc>
          <w:tcPr>
            <w:tcW w:w="1039" w:type="dxa"/>
            <w:vMerge w:val="restart"/>
            <w:tcBorders>
              <w:top w:val="single" w:color="auto" w:sz="4" w:space="0"/>
              <w:left w:val="single" w:color="auto" w:sz="4" w:space="0"/>
            </w:tcBorders>
            <w:shd w:val="clear" w:color="auto" w:fill="FFFFFF"/>
            <w:vAlign w:val="center"/>
          </w:tcPr>
          <w:p>
            <w:pPr>
              <w:pStyle w:val="16"/>
              <w:spacing w:line="240" w:lineRule="auto"/>
              <w:ind w:firstLine="0"/>
              <w:jc w:val="center"/>
              <w:rPr>
                <w:rFonts w:ascii="华文楷体" w:hAnsi="华文楷体" w:eastAsia="华文楷体" w:cs="华文楷体"/>
                <w:color w:val="auto"/>
                <w:sz w:val="22"/>
              </w:rPr>
            </w:pPr>
            <w:r>
              <w:rPr>
                <w:rFonts w:hint="eastAsia" w:ascii="华文楷体" w:hAnsi="华文楷体" w:eastAsia="华文楷体" w:cs="华文楷体"/>
                <w:color w:val="auto"/>
                <w:sz w:val="22"/>
              </w:rPr>
              <w:t>面积</w:t>
            </w:r>
          </w:p>
          <w:p>
            <w:pPr>
              <w:pStyle w:val="16"/>
              <w:spacing w:line="240" w:lineRule="auto"/>
              <w:ind w:firstLine="0"/>
              <w:jc w:val="center"/>
              <w:rPr>
                <w:rFonts w:ascii="华文楷体" w:hAnsi="华文楷体" w:eastAsia="华文楷体" w:cs="华文楷体"/>
                <w:color w:val="auto"/>
                <w:sz w:val="22"/>
              </w:rPr>
            </w:pPr>
            <w:r>
              <w:rPr>
                <w:rFonts w:hint="eastAsia" w:ascii="华文楷体" w:hAnsi="华文楷体" w:eastAsia="华文楷体" w:cs="华文楷体"/>
                <w:color w:val="auto"/>
                <w:sz w:val="22"/>
              </w:rPr>
              <w:t>（</w:t>
            </w:r>
            <w:r>
              <w:rPr>
                <w:rFonts w:ascii="华文楷体" w:hAnsi="华文楷体" w:eastAsia="华文楷体" w:cs="华文楷体"/>
                <w:color w:val="auto"/>
                <w:sz w:val="22"/>
              </w:rPr>
              <w:t>亩</w:t>
            </w:r>
            <w:r>
              <w:rPr>
                <w:rFonts w:hint="eastAsia" w:ascii="华文楷体" w:hAnsi="华文楷体" w:eastAsia="华文楷体" w:cs="华文楷体"/>
                <w:color w:val="auto"/>
                <w:sz w:val="22"/>
              </w:rPr>
              <w:t>）</w:t>
            </w:r>
          </w:p>
        </w:tc>
        <w:tc>
          <w:tcPr>
            <w:tcW w:w="1035" w:type="dxa"/>
            <w:vMerge w:val="restart"/>
            <w:tcBorders>
              <w:top w:val="single" w:color="auto" w:sz="4" w:space="0"/>
              <w:left w:val="single" w:color="auto" w:sz="4" w:space="0"/>
            </w:tcBorders>
            <w:shd w:val="clear" w:color="auto" w:fill="FFFFFF"/>
            <w:vAlign w:val="center"/>
          </w:tcPr>
          <w:p>
            <w:pPr>
              <w:pStyle w:val="16"/>
              <w:spacing w:line="240" w:lineRule="auto"/>
              <w:ind w:firstLine="0"/>
              <w:jc w:val="center"/>
              <w:rPr>
                <w:rFonts w:ascii="华文楷体" w:hAnsi="华文楷体" w:eastAsia="华文楷体" w:cs="华文楷体"/>
                <w:color w:val="auto"/>
                <w:sz w:val="22"/>
                <w:lang w:eastAsia="zh-CN"/>
              </w:rPr>
            </w:pPr>
            <w:r>
              <w:rPr>
                <w:rFonts w:hint="eastAsia" w:ascii="华文楷体" w:hAnsi="华文楷体" w:eastAsia="华文楷体" w:cs="华文楷体"/>
                <w:color w:val="auto"/>
                <w:sz w:val="22"/>
              </w:rPr>
              <w:t>质量</w:t>
            </w:r>
          </w:p>
          <w:p>
            <w:pPr>
              <w:pStyle w:val="16"/>
              <w:spacing w:line="240" w:lineRule="auto"/>
              <w:ind w:firstLine="0"/>
              <w:jc w:val="center"/>
              <w:rPr>
                <w:rFonts w:ascii="华文楷体" w:hAnsi="华文楷体" w:eastAsia="华文楷体" w:cs="华文楷体"/>
                <w:color w:val="auto"/>
                <w:sz w:val="22"/>
              </w:rPr>
            </w:pPr>
            <w:r>
              <w:rPr>
                <w:rFonts w:hint="eastAsia" w:ascii="华文楷体" w:hAnsi="华文楷体" w:eastAsia="华文楷体" w:cs="华文楷体"/>
                <w:color w:val="auto"/>
                <w:sz w:val="22"/>
              </w:rPr>
              <w:t>等级</w:t>
            </w:r>
          </w:p>
        </w:tc>
        <w:tc>
          <w:tcPr>
            <w:tcW w:w="1020" w:type="dxa"/>
            <w:vMerge w:val="restart"/>
            <w:tcBorders>
              <w:top w:val="single" w:color="auto" w:sz="4" w:space="0"/>
              <w:left w:val="single" w:color="auto" w:sz="4" w:space="0"/>
              <w:right w:val="single" w:color="auto" w:sz="4" w:space="0"/>
            </w:tcBorders>
            <w:shd w:val="clear" w:color="auto" w:fill="FFFFFF"/>
            <w:vAlign w:val="center"/>
          </w:tcPr>
          <w:p>
            <w:pPr>
              <w:pStyle w:val="16"/>
              <w:spacing w:line="240" w:lineRule="auto"/>
              <w:ind w:firstLine="220" w:firstLineChars="100"/>
              <w:jc w:val="both"/>
              <w:rPr>
                <w:rFonts w:ascii="华文楷体" w:hAnsi="华文楷体" w:eastAsia="华文楷体" w:cs="华文楷体"/>
                <w:color w:val="auto"/>
                <w:sz w:val="22"/>
                <w:lang w:eastAsia="zh-CN"/>
              </w:rPr>
            </w:pPr>
            <w:r>
              <w:rPr>
                <w:rFonts w:hint="eastAsia" w:ascii="华文楷体" w:hAnsi="华文楷体" w:eastAsia="华文楷体" w:cs="华文楷体"/>
                <w:color w:val="auto"/>
                <w:sz w:val="22"/>
                <w:lang w:eastAsia="zh-CN"/>
              </w:rPr>
              <w:t>土地</w:t>
            </w:r>
          </w:p>
          <w:p>
            <w:pPr>
              <w:pStyle w:val="16"/>
              <w:spacing w:line="240" w:lineRule="auto"/>
              <w:ind w:firstLine="220" w:firstLineChars="100"/>
              <w:jc w:val="both"/>
              <w:rPr>
                <w:rFonts w:ascii="华文楷体" w:hAnsi="华文楷体" w:eastAsia="华文楷体" w:cs="华文楷体"/>
                <w:color w:val="auto"/>
                <w:sz w:val="22"/>
                <w:lang w:eastAsia="zh-CN"/>
              </w:rPr>
            </w:pPr>
            <w:r>
              <w:rPr>
                <w:rFonts w:hint="eastAsia" w:ascii="华文楷体" w:hAnsi="华文楷体" w:eastAsia="华文楷体" w:cs="华文楷体"/>
                <w:color w:val="auto"/>
                <w:sz w:val="22"/>
                <w:lang w:eastAsia="zh-CN"/>
              </w:rPr>
              <w:t>类型</w:t>
            </w:r>
          </w:p>
        </w:tc>
        <w:tc>
          <w:tcPr>
            <w:tcW w:w="1005" w:type="dxa"/>
            <w:vMerge w:val="restart"/>
            <w:tcBorders>
              <w:top w:val="single" w:color="auto" w:sz="4" w:space="0"/>
              <w:left w:val="single" w:color="auto" w:sz="4" w:space="0"/>
            </w:tcBorders>
            <w:shd w:val="clear" w:color="auto" w:fill="FFFFFF"/>
            <w:vAlign w:val="center"/>
          </w:tcPr>
          <w:p>
            <w:pPr>
              <w:pStyle w:val="16"/>
              <w:spacing w:line="240" w:lineRule="auto"/>
              <w:ind w:firstLine="0"/>
              <w:jc w:val="center"/>
              <w:rPr>
                <w:rFonts w:ascii="华文楷体" w:hAnsi="华文楷体" w:eastAsia="华文楷体" w:cs="华文楷体"/>
                <w:color w:val="auto"/>
                <w:sz w:val="22"/>
                <w:lang w:eastAsia="zh-CN"/>
              </w:rPr>
            </w:pPr>
            <w:r>
              <w:rPr>
                <w:rFonts w:ascii="华文楷体" w:hAnsi="华文楷体" w:eastAsia="华文楷体" w:cs="华文楷体"/>
                <w:color w:val="auto"/>
                <w:sz w:val="22"/>
                <w:lang w:eastAsia="zh-CN"/>
              </w:rPr>
              <w:t>承包</w:t>
            </w:r>
            <w:r>
              <w:rPr>
                <w:rFonts w:hint="eastAsia" w:ascii="华文楷体" w:hAnsi="华文楷体" w:eastAsia="华文楷体" w:cs="华文楷体"/>
                <w:color w:val="auto"/>
                <w:sz w:val="22"/>
                <w:lang w:eastAsia="zh-CN"/>
              </w:rPr>
              <w:t>合</w:t>
            </w:r>
          </w:p>
          <w:p>
            <w:pPr>
              <w:pStyle w:val="16"/>
              <w:spacing w:line="240" w:lineRule="auto"/>
              <w:ind w:firstLine="0"/>
              <w:jc w:val="center"/>
              <w:rPr>
                <w:rFonts w:ascii="华文楷体" w:hAnsi="华文楷体" w:eastAsia="华文楷体" w:cs="华文楷体"/>
                <w:color w:val="auto"/>
                <w:sz w:val="22"/>
                <w:lang w:eastAsia="zh-CN"/>
              </w:rPr>
            </w:pPr>
            <w:r>
              <w:rPr>
                <w:rFonts w:hint="eastAsia" w:ascii="华文楷体" w:hAnsi="华文楷体" w:eastAsia="华文楷体" w:cs="华文楷体"/>
                <w:color w:val="auto"/>
                <w:sz w:val="22"/>
                <w:lang w:eastAsia="zh-CN"/>
              </w:rPr>
              <w:t>同代码</w:t>
            </w:r>
          </w:p>
        </w:tc>
        <w:tc>
          <w:tcPr>
            <w:tcW w:w="615" w:type="dxa"/>
            <w:vMerge w:val="restart"/>
            <w:tcBorders>
              <w:top w:val="single" w:color="auto" w:sz="4" w:space="0"/>
              <w:left w:val="single" w:color="auto" w:sz="4" w:space="0"/>
              <w:right w:val="single" w:color="auto" w:sz="4" w:space="0"/>
            </w:tcBorders>
            <w:shd w:val="clear" w:color="auto" w:fill="FFFFFF"/>
            <w:vAlign w:val="center"/>
          </w:tcPr>
          <w:p>
            <w:pPr>
              <w:pStyle w:val="16"/>
              <w:spacing w:line="240" w:lineRule="auto"/>
              <w:ind w:firstLine="0"/>
              <w:jc w:val="center"/>
              <w:rPr>
                <w:rFonts w:ascii="华文楷体" w:hAnsi="华文楷体" w:eastAsia="华文楷体" w:cs="华文楷体"/>
                <w:color w:val="auto"/>
                <w:sz w:val="22"/>
              </w:rPr>
            </w:pPr>
            <w:r>
              <w:rPr>
                <w:rFonts w:hint="eastAsia" w:ascii="华文楷体" w:hAnsi="华文楷体" w:eastAsia="华文楷体" w:cs="华文楷体"/>
                <w:color w:val="auto"/>
                <w:sz w:val="22"/>
              </w:rPr>
              <w:t>备注</w:t>
            </w:r>
          </w:p>
        </w:tc>
      </w:tr>
      <w:tr>
        <w:tblPrEx>
          <w:tblCellMar>
            <w:top w:w="0" w:type="dxa"/>
            <w:left w:w="108" w:type="dxa"/>
            <w:bottom w:w="0" w:type="dxa"/>
            <w:right w:w="108" w:type="dxa"/>
          </w:tblCellMar>
        </w:tblPrEx>
        <w:trPr>
          <w:trHeight w:val="55" w:hRule="exact"/>
          <w:jc w:val="center"/>
        </w:trPr>
        <w:tc>
          <w:tcPr>
            <w:tcW w:w="510" w:type="dxa"/>
            <w:vMerge w:val="continue"/>
            <w:tcBorders>
              <w:top w:val="single" w:color="auto" w:sz="4" w:space="0"/>
              <w:left w:val="single" w:color="auto" w:sz="4" w:space="0"/>
            </w:tcBorders>
            <w:shd w:val="clear" w:color="auto" w:fill="FFFFFF"/>
            <w:vAlign w:val="center"/>
          </w:tcPr>
          <w:p>
            <w:pPr>
              <w:pStyle w:val="16"/>
              <w:spacing w:line="240" w:lineRule="auto"/>
              <w:ind w:firstLine="240"/>
              <w:jc w:val="center"/>
              <w:rPr>
                <w:rFonts w:ascii="华文楷体" w:hAnsi="华文楷体" w:eastAsia="华文楷体" w:cs="华文楷体"/>
                <w:color w:val="auto"/>
                <w:sz w:val="22"/>
              </w:rPr>
            </w:pPr>
          </w:p>
        </w:tc>
        <w:tc>
          <w:tcPr>
            <w:tcW w:w="885" w:type="dxa"/>
            <w:vMerge w:val="continue"/>
            <w:tcBorders>
              <w:left w:val="single" w:color="auto" w:sz="4" w:space="0"/>
              <w:right w:val="single" w:color="auto" w:sz="4" w:space="0"/>
            </w:tcBorders>
            <w:shd w:val="clear" w:color="auto" w:fill="FFFFFF"/>
          </w:tcPr>
          <w:p>
            <w:pPr>
              <w:pStyle w:val="16"/>
              <w:spacing w:line="240" w:lineRule="auto"/>
              <w:ind w:firstLine="0"/>
              <w:jc w:val="center"/>
              <w:rPr>
                <w:rFonts w:ascii="华文楷体" w:hAnsi="华文楷体" w:eastAsia="华文楷体" w:cs="华文楷体"/>
                <w:color w:val="auto"/>
                <w:sz w:val="22"/>
              </w:rPr>
            </w:pPr>
          </w:p>
        </w:tc>
        <w:tc>
          <w:tcPr>
            <w:tcW w:w="979" w:type="dxa"/>
            <w:vMerge w:val="continue"/>
            <w:tcBorders>
              <w:top w:val="single" w:color="auto" w:sz="4" w:space="0"/>
              <w:left w:val="single" w:color="auto" w:sz="4" w:space="0"/>
            </w:tcBorders>
            <w:shd w:val="clear" w:color="auto" w:fill="FFFFFF"/>
            <w:vAlign w:val="center"/>
          </w:tcPr>
          <w:p>
            <w:pPr>
              <w:pStyle w:val="16"/>
              <w:spacing w:line="240" w:lineRule="auto"/>
              <w:ind w:firstLine="0"/>
              <w:jc w:val="center"/>
              <w:rPr>
                <w:rFonts w:ascii="华文楷体" w:hAnsi="华文楷体" w:eastAsia="华文楷体" w:cs="华文楷体"/>
                <w:color w:val="auto"/>
                <w:sz w:val="22"/>
              </w:rPr>
            </w:pPr>
          </w:p>
        </w:tc>
        <w:tc>
          <w:tcPr>
            <w:tcW w:w="1085" w:type="dxa"/>
            <w:vMerge w:val="continue"/>
            <w:tcBorders>
              <w:top w:val="single" w:color="auto" w:sz="4" w:space="0"/>
              <w:left w:val="single" w:color="auto" w:sz="4" w:space="0"/>
            </w:tcBorders>
            <w:shd w:val="clear" w:color="auto" w:fill="FFFFFF"/>
            <w:vAlign w:val="center"/>
          </w:tcPr>
          <w:p>
            <w:pPr>
              <w:pStyle w:val="16"/>
              <w:spacing w:line="240" w:lineRule="auto"/>
              <w:ind w:firstLine="0"/>
              <w:jc w:val="center"/>
              <w:rPr>
                <w:rFonts w:ascii="华文楷体" w:hAnsi="华文楷体" w:eastAsia="华文楷体" w:cs="华文楷体"/>
                <w:color w:val="auto"/>
                <w:sz w:val="22"/>
              </w:rPr>
            </w:pPr>
          </w:p>
        </w:tc>
        <w:tc>
          <w:tcPr>
            <w:tcW w:w="3114" w:type="dxa"/>
            <w:gridSpan w:val="4"/>
            <w:tcBorders>
              <w:top w:val="single" w:color="auto" w:sz="4" w:space="0"/>
              <w:left w:val="single" w:color="auto" w:sz="4" w:space="0"/>
            </w:tcBorders>
            <w:shd w:val="clear" w:color="auto" w:fill="FFFFFF"/>
            <w:vAlign w:val="center"/>
          </w:tcPr>
          <w:p>
            <w:pPr>
              <w:pStyle w:val="16"/>
              <w:spacing w:line="240" w:lineRule="auto"/>
              <w:jc w:val="center"/>
              <w:rPr>
                <w:rFonts w:ascii="华文楷体" w:hAnsi="华文楷体" w:eastAsia="华文楷体" w:cs="华文楷体"/>
                <w:color w:val="auto"/>
                <w:sz w:val="22"/>
              </w:rPr>
            </w:pPr>
          </w:p>
        </w:tc>
        <w:tc>
          <w:tcPr>
            <w:tcW w:w="1039" w:type="dxa"/>
            <w:vMerge w:val="continue"/>
            <w:tcBorders>
              <w:top w:val="single" w:color="auto" w:sz="4" w:space="0"/>
              <w:left w:val="single" w:color="auto" w:sz="4" w:space="0"/>
            </w:tcBorders>
            <w:shd w:val="clear" w:color="auto" w:fill="FFFFFF"/>
            <w:vAlign w:val="center"/>
          </w:tcPr>
          <w:p>
            <w:pPr>
              <w:pStyle w:val="16"/>
              <w:spacing w:line="240" w:lineRule="auto"/>
              <w:ind w:firstLine="0"/>
              <w:jc w:val="center"/>
              <w:rPr>
                <w:rFonts w:ascii="华文楷体" w:hAnsi="华文楷体" w:eastAsia="华文楷体" w:cs="华文楷体"/>
                <w:color w:val="auto"/>
                <w:sz w:val="22"/>
              </w:rPr>
            </w:pPr>
          </w:p>
        </w:tc>
        <w:tc>
          <w:tcPr>
            <w:tcW w:w="1035" w:type="dxa"/>
            <w:vMerge w:val="continue"/>
            <w:tcBorders>
              <w:top w:val="single" w:color="auto" w:sz="4" w:space="0"/>
              <w:left w:val="single" w:color="auto" w:sz="4" w:space="0"/>
            </w:tcBorders>
            <w:shd w:val="clear" w:color="auto" w:fill="FFFFFF"/>
            <w:vAlign w:val="center"/>
          </w:tcPr>
          <w:p>
            <w:pPr>
              <w:pStyle w:val="16"/>
              <w:spacing w:line="240" w:lineRule="auto"/>
              <w:ind w:firstLine="0"/>
              <w:jc w:val="center"/>
              <w:rPr>
                <w:rFonts w:ascii="华文楷体" w:hAnsi="华文楷体" w:eastAsia="华文楷体" w:cs="华文楷体"/>
                <w:color w:val="auto"/>
                <w:sz w:val="22"/>
              </w:rPr>
            </w:pPr>
          </w:p>
        </w:tc>
        <w:tc>
          <w:tcPr>
            <w:tcW w:w="1020" w:type="dxa"/>
            <w:vMerge w:val="continue"/>
            <w:tcBorders>
              <w:left w:val="single" w:color="auto" w:sz="4" w:space="0"/>
              <w:right w:val="single" w:color="auto" w:sz="4" w:space="0"/>
            </w:tcBorders>
            <w:shd w:val="clear" w:color="auto" w:fill="FFFFFF"/>
          </w:tcPr>
          <w:p>
            <w:pPr>
              <w:pStyle w:val="16"/>
              <w:spacing w:line="240" w:lineRule="auto"/>
              <w:ind w:firstLine="0"/>
              <w:jc w:val="center"/>
              <w:rPr>
                <w:rFonts w:ascii="华文楷体" w:hAnsi="华文楷体" w:eastAsia="华文楷体" w:cs="华文楷体"/>
                <w:color w:val="auto"/>
                <w:sz w:val="22"/>
              </w:rPr>
            </w:pPr>
          </w:p>
        </w:tc>
        <w:tc>
          <w:tcPr>
            <w:tcW w:w="1005" w:type="dxa"/>
            <w:vMerge w:val="continue"/>
            <w:tcBorders>
              <w:top w:val="single" w:color="auto" w:sz="4" w:space="0"/>
              <w:left w:val="single" w:color="auto" w:sz="4" w:space="0"/>
            </w:tcBorders>
            <w:shd w:val="clear" w:color="auto" w:fill="FFFFFF"/>
            <w:vAlign w:val="center"/>
          </w:tcPr>
          <w:p>
            <w:pPr>
              <w:pStyle w:val="16"/>
              <w:spacing w:line="240" w:lineRule="auto"/>
              <w:ind w:firstLine="0"/>
              <w:jc w:val="center"/>
              <w:rPr>
                <w:rFonts w:ascii="华文楷体" w:hAnsi="华文楷体" w:eastAsia="华文楷体" w:cs="华文楷体"/>
                <w:color w:val="auto"/>
                <w:sz w:val="22"/>
              </w:rPr>
            </w:pPr>
          </w:p>
        </w:tc>
        <w:tc>
          <w:tcPr>
            <w:tcW w:w="615" w:type="dxa"/>
            <w:vMerge w:val="continue"/>
            <w:tcBorders>
              <w:top w:val="single" w:color="auto" w:sz="4" w:space="0"/>
              <w:left w:val="single" w:color="auto" w:sz="4" w:space="0"/>
              <w:right w:val="single" w:color="auto" w:sz="4" w:space="0"/>
            </w:tcBorders>
            <w:shd w:val="clear" w:color="auto" w:fill="FFFFFF"/>
            <w:vAlign w:val="center"/>
          </w:tcPr>
          <w:p>
            <w:pPr>
              <w:pStyle w:val="16"/>
              <w:spacing w:line="240" w:lineRule="auto"/>
              <w:ind w:firstLine="0"/>
              <w:jc w:val="center"/>
              <w:rPr>
                <w:rFonts w:ascii="华文楷体" w:hAnsi="华文楷体" w:eastAsia="华文楷体" w:cs="华文楷体"/>
                <w:color w:val="auto"/>
                <w:sz w:val="22"/>
              </w:rPr>
            </w:pPr>
          </w:p>
        </w:tc>
      </w:tr>
      <w:tr>
        <w:tblPrEx>
          <w:tblCellMar>
            <w:top w:w="0" w:type="dxa"/>
            <w:left w:w="108" w:type="dxa"/>
            <w:bottom w:w="0" w:type="dxa"/>
            <w:right w:w="108" w:type="dxa"/>
          </w:tblCellMar>
        </w:tblPrEx>
        <w:trPr>
          <w:trHeight w:val="642" w:hRule="exact"/>
          <w:jc w:val="center"/>
        </w:trPr>
        <w:tc>
          <w:tcPr>
            <w:tcW w:w="510" w:type="dxa"/>
            <w:vMerge w:val="continue"/>
            <w:tcBorders>
              <w:left w:val="single" w:color="auto" w:sz="4" w:space="0"/>
            </w:tcBorders>
            <w:shd w:val="clear" w:color="auto" w:fill="FFFFFF"/>
            <w:vAlign w:val="center"/>
          </w:tcPr>
          <w:p>
            <w:pPr>
              <w:jc w:val="center"/>
              <w:rPr>
                <w:rFonts w:ascii="华文楷体" w:hAnsi="华文楷体" w:eastAsia="华文楷体" w:cs="华文楷体"/>
                <w:color w:val="auto"/>
                <w:sz w:val="36"/>
                <w:lang w:eastAsia="zh-CN"/>
              </w:rPr>
            </w:pPr>
          </w:p>
        </w:tc>
        <w:tc>
          <w:tcPr>
            <w:tcW w:w="885" w:type="dxa"/>
            <w:vMerge w:val="continue"/>
            <w:tcBorders>
              <w:left w:val="single" w:color="auto" w:sz="4" w:space="0"/>
              <w:right w:val="single" w:color="auto" w:sz="4" w:space="0"/>
            </w:tcBorders>
            <w:shd w:val="clear" w:color="auto" w:fill="FFFFFF"/>
          </w:tcPr>
          <w:p>
            <w:pPr>
              <w:jc w:val="center"/>
              <w:rPr>
                <w:rFonts w:ascii="华文楷体" w:hAnsi="华文楷体" w:eastAsia="华文楷体" w:cs="华文楷体"/>
                <w:color w:val="auto"/>
                <w:sz w:val="36"/>
                <w:lang w:eastAsia="zh-CN"/>
              </w:rPr>
            </w:pPr>
          </w:p>
        </w:tc>
        <w:tc>
          <w:tcPr>
            <w:tcW w:w="979" w:type="dxa"/>
            <w:vMerge w:val="continue"/>
            <w:tcBorders>
              <w:left w:val="single" w:color="auto" w:sz="4" w:space="0"/>
            </w:tcBorders>
            <w:shd w:val="clear" w:color="auto" w:fill="FFFFFF"/>
            <w:vAlign w:val="center"/>
          </w:tcPr>
          <w:p>
            <w:pPr>
              <w:jc w:val="center"/>
              <w:rPr>
                <w:rFonts w:ascii="华文楷体" w:hAnsi="华文楷体" w:eastAsia="华文楷体" w:cs="华文楷体"/>
                <w:color w:val="auto"/>
                <w:sz w:val="36"/>
                <w:lang w:eastAsia="zh-CN"/>
              </w:rPr>
            </w:pPr>
          </w:p>
        </w:tc>
        <w:tc>
          <w:tcPr>
            <w:tcW w:w="1085" w:type="dxa"/>
            <w:vMerge w:val="continue"/>
            <w:tcBorders>
              <w:left w:val="single" w:color="auto" w:sz="4" w:space="0"/>
            </w:tcBorders>
            <w:shd w:val="clear" w:color="auto" w:fill="FFFFFF"/>
            <w:vAlign w:val="center"/>
          </w:tcPr>
          <w:p>
            <w:pPr>
              <w:jc w:val="center"/>
              <w:rPr>
                <w:rFonts w:ascii="华文楷体" w:hAnsi="华文楷体" w:eastAsia="华文楷体" w:cs="华文楷体"/>
                <w:color w:val="auto"/>
                <w:sz w:val="36"/>
                <w:lang w:eastAsia="zh-CN"/>
              </w:rPr>
            </w:pPr>
          </w:p>
        </w:tc>
        <w:tc>
          <w:tcPr>
            <w:tcW w:w="694" w:type="dxa"/>
            <w:tcBorders>
              <w:left w:val="single" w:color="auto" w:sz="4" w:space="0"/>
              <w:right w:val="single" w:color="auto" w:sz="4" w:space="0"/>
            </w:tcBorders>
            <w:shd w:val="clear" w:color="auto" w:fill="FFFFFF"/>
            <w:vAlign w:val="center"/>
          </w:tcPr>
          <w:p>
            <w:pPr>
              <w:pStyle w:val="16"/>
              <w:spacing w:line="240" w:lineRule="auto"/>
              <w:ind w:firstLine="0"/>
              <w:jc w:val="center"/>
              <w:rPr>
                <w:rFonts w:ascii="华文楷体" w:hAnsi="华文楷体" w:eastAsia="华文楷体" w:cs="华文楷体"/>
                <w:color w:val="auto"/>
                <w:sz w:val="22"/>
              </w:rPr>
            </w:pPr>
            <w:r>
              <w:rPr>
                <w:rFonts w:hint="eastAsia" w:ascii="华文楷体" w:hAnsi="华文楷体" w:eastAsia="华文楷体" w:cs="华文楷体"/>
                <w:color w:val="auto"/>
                <w:sz w:val="22"/>
              </w:rPr>
              <w:t>东</w:t>
            </w:r>
          </w:p>
        </w:tc>
        <w:tc>
          <w:tcPr>
            <w:tcW w:w="769" w:type="dxa"/>
            <w:tcBorders>
              <w:left w:val="single" w:color="auto" w:sz="4" w:space="0"/>
            </w:tcBorders>
            <w:shd w:val="clear" w:color="auto" w:fill="FFFFFF"/>
            <w:vAlign w:val="center"/>
          </w:tcPr>
          <w:p>
            <w:pPr>
              <w:pStyle w:val="16"/>
              <w:spacing w:line="240" w:lineRule="auto"/>
              <w:ind w:firstLine="0"/>
              <w:jc w:val="center"/>
              <w:rPr>
                <w:rFonts w:ascii="华文楷体" w:hAnsi="华文楷体" w:eastAsia="华文楷体" w:cs="华文楷体"/>
                <w:color w:val="auto"/>
                <w:sz w:val="22"/>
              </w:rPr>
            </w:pPr>
            <w:r>
              <w:rPr>
                <w:rFonts w:hint="eastAsia" w:ascii="华文楷体" w:hAnsi="华文楷体" w:eastAsia="华文楷体" w:cs="华文楷体"/>
                <w:color w:val="auto"/>
                <w:sz w:val="22"/>
              </w:rPr>
              <w:t>南</w:t>
            </w:r>
          </w:p>
        </w:tc>
        <w:tc>
          <w:tcPr>
            <w:tcW w:w="898" w:type="dxa"/>
            <w:tcBorders>
              <w:left w:val="single" w:color="auto" w:sz="4" w:space="0"/>
            </w:tcBorders>
            <w:shd w:val="clear" w:color="auto" w:fill="FFFFFF"/>
            <w:vAlign w:val="center"/>
          </w:tcPr>
          <w:p>
            <w:pPr>
              <w:pStyle w:val="16"/>
              <w:spacing w:line="240" w:lineRule="auto"/>
              <w:ind w:firstLine="0"/>
              <w:jc w:val="center"/>
              <w:rPr>
                <w:rFonts w:ascii="华文楷体" w:hAnsi="华文楷体" w:eastAsia="华文楷体" w:cs="华文楷体"/>
                <w:color w:val="auto"/>
                <w:sz w:val="22"/>
              </w:rPr>
            </w:pPr>
            <w:r>
              <w:rPr>
                <w:rFonts w:hint="eastAsia" w:ascii="华文楷体" w:hAnsi="华文楷体" w:eastAsia="华文楷体" w:cs="华文楷体"/>
                <w:color w:val="auto"/>
                <w:sz w:val="22"/>
              </w:rPr>
              <w:t>西</w:t>
            </w:r>
          </w:p>
        </w:tc>
        <w:tc>
          <w:tcPr>
            <w:tcW w:w="753" w:type="dxa"/>
            <w:tcBorders>
              <w:left w:val="single" w:color="auto" w:sz="4" w:space="0"/>
            </w:tcBorders>
            <w:shd w:val="clear" w:color="auto" w:fill="FFFFFF"/>
            <w:vAlign w:val="center"/>
          </w:tcPr>
          <w:p>
            <w:pPr>
              <w:pStyle w:val="16"/>
              <w:spacing w:line="240" w:lineRule="auto"/>
              <w:ind w:firstLine="0"/>
              <w:jc w:val="center"/>
              <w:rPr>
                <w:rFonts w:ascii="华文楷体" w:hAnsi="华文楷体" w:eastAsia="华文楷体" w:cs="华文楷体"/>
                <w:color w:val="auto"/>
                <w:sz w:val="22"/>
              </w:rPr>
            </w:pPr>
            <w:r>
              <w:rPr>
                <w:rFonts w:hint="eastAsia" w:ascii="华文楷体" w:hAnsi="华文楷体" w:eastAsia="华文楷体" w:cs="华文楷体"/>
                <w:color w:val="auto"/>
                <w:sz w:val="22"/>
              </w:rPr>
              <w:t>北</w:t>
            </w:r>
          </w:p>
        </w:tc>
        <w:tc>
          <w:tcPr>
            <w:tcW w:w="1039" w:type="dxa"/>
            <w:vMerge w:val="continue"/>
            <w:tcBorders>
              <w:left w:val="single" w:color="auto" w:sz="4" w:space="0"/>
            </w:tcBorders>
            <w:shd w:val="clear" w:color="auto" w:fill="FFFFFF"/>
            <w:vAlign w:val="center"/>
          </w:tcPr>
          <w:p>
            <w:pPr>
              <w:jc w:val="center"/>
              <w:rPr>
                <w:rFonts w:ascii="华文楷体" w:hAnsi="华文楷体" w:eastAsia="华文楷体" w:cs="华文楷体"/>
                <w:b/>
                <w:bCs/>
                <w:color w:val="auto"/>
                <w:kern w:val="44"/>
                <w:sz w:val="36"/>
                <w:lang w:eastAsia="zh-CN"/>
              </w:rPr>
            </w:pPr>
          </w:p>
        </w:tc>
        <w:tc>
          <w:tcPr>
            <w:tcW w:w="1035" w:type="dxa"/>
            <w:vMerge w:val="continue"/>
            <w:tcBorders>
              <w:left w:val="single" w:color="auto" w:sz="4" w:space="0"/>
            </w:tcBorders>
            <w:shd w:val="clear" w:color="auto" w:fill="FFFFFF"/>
            <w:vAlign w:val="center"/>
          </w:tcPr>
          <w:p>
            <w:pPr>
              <w:jc w:val="center"/>
              <w:rPr>
                <w:rFonts w:ascii="华文楷体" w:hAnsi="华文楷体" w:eastAsia="华文楷体" w:cs="华文楷体"/>
                <w:b/>
                <w:bCs/>
                <w:color w:val="auto"/>
                <w:kern w:val="44"/>
                <w:sz w:val="36"/>
                <w:lang w:eastAsia="zh-CN"/>
              </w:rPr>
            </w:pPr>
          </w:p>
        </w:tc>
        <w:tc>
          <w:tcPr>
            <w:tcW w:w="1020" w:type="dxa"/>
            <w:vMerge w:val="continue"/>
            <w:tcBorders>
              <w:left w:val="single" w:color="auto" w:sz="4" w:space="0"/>
              <w:right w:val="single" w:color="auto" w:sz="4" w:space="0"/>
            </w:tcBorders>
            <w:shd w:val="clear" w:color="auto" w:fill="FFFFFF"/>
          </w:tcPr>
          <w:p>
            <w:pPr>
              <w:jc w:val="center"/>
              <w:rPr>
                <w:rFonts w:ascii="华文楷体" w:hAnsi="华文楷体" w:eastAsia="华文楷体" w:cs="华文楷体"/>
                <w:b/>
                <w:bCs/>
                <w:color w:val="auto"/>
                <w:kern w:val="44"/>
                <w:sz w:val="36"/>
              </w:rPr>
            </w:pPr>
          </w:p>
        </w:tc>
        <w:tc>
          <w:tcPr>
            <w:tcW w:w="1005" w:type="dxa"/>
            <w:vMerge w:val="continue"/>
            <w:tcBorders>
              <w:left w:val="single" w:color="auto" w:sz="4" w:space="0"/>
            </w:tcBorders>
            <w:shd w:val="clear" w:color="auto" w:fill="FFFFFF"/>
            <w:vAlign w:val="center"/>
          </w:tcPr>
          <w:p>
            <w:pPr>
              <w:jc w:val="center"/>
              <w:rPr>
                <w:rFonts w:ascii="华文楷体" w:hAnsi="华文楷体" w:eastAsia="华文楷体" w:cs="华文楷体"/>
                <w:color w:val="auto"/>
                <w:sz w:val="36"/>
              </w:rPr>
            </w:pPr>
          </w:p>
        </w:tc>
        <w:tc>
          <w:tcPr>
            <w:tcW w:w="615" w:type="dxa"/>
            <w:vMerge w:val="continue"/>
            <w:tcBorders>
              <w:left w:val="single" w:color="auto" w:sz="4" w:space="0"/>
              <w:right w:val="single" w:color="auto" w:sz="4" w:space="0"/>
            </w:tcBorders>
            <w:shd w:val="clear" w:color="auto" w:fill="FFFFFF"/>
            <w:vAlign w:val="center"/>
          </w:tcPr>
          <w:p>
            <w:pPr>
              <w:jc w:val="center"/>
              <w:rPr>
                <w:rFonts w:ascii="华文楷体" w:hAnsi="华文楷体" w:eastAsia="华文楷体" w:cs="华文楷体"/>
                <w:b/>
                <w:bCs/>
                <w:color w:val="auto"/>
                <w:kern w:val="44"/>
                <w:sz w:val="36"/>
              </w:rPr>
            </w:pPr>
          </w:p>
        </w:tc>
      </w:tr>
      <w:tr>
        <w:tblPrEx>
          <w:tblCellMar>
            <w:top w:w="0" w:type="dxa"/>
            <w:left w:w="108" w:type="dxa"/>
            <w:bottom w:w="0" w:type="dxa"/>
            <w:right w:w="108" w:type="dxa"/>
          </w:tblCellMar>
        </w:tblPrEx>
        <w:trPr>
          <w:trHeight w:val="748" w:hRule="exact"/>
          <w:jc w:val="center"/>
        </w:trPr>
        <w:tc>
          <w:tcPr>
            <w:tcW w:w="510" w:type="dxa"/>
            <w:tcBorders>
              <w:top w:val="single" w:color="auto" w:sz="4" w:space="0"/>
              <w:left w:val="single" w:color="auto" w:sz="4" w:space="0"/>
            </w:tcBorders>
            <w:shd w:val="clear" w:color="auto" w:fill="FFFFFF"/>
            <w:vAlign w:val="center"/>
          </w:tcPr>
          <w:p>
            <w:pPr>
              <w:pStyle w:val="16"/>
              <w:spacing w:line="240" w:lineRule="auto"/>
              <w:ind w:firstLine="0"/>
              <w:jc w:val="center"/>
              <w:rPr>
                <w:rFonts w:ascii="华文楷体" w:hAnsi="华文楷体" w:eastAsia="华文楷体" w:cs="华文楷体"/>
                <w:color w:val="auto"/>
                <w:sz w:val="22"/>
                <w:szCs w:val="18"/>
              </w:rPr>
            </w:pPr>
            <w:r>
              <w:rPr>
                <w:rFonts w:hint="eastAsia" w:ascii="华文楷体" w:hAnsi="华文楷体" w:eastAsia="华文楷体" w:cs="华文楷体"/>
                <w:color w:val="auto"/>
                <w:sz w:val="22"/>
                <w:szCs w:val="18"/>
              </w:rPr>
              <w:t>1</w:t>
            </w:r>
          </w:p>
        </w:tc>
        <w:tc>
          <w:tcPr>
            <w:tcW w:w="885" w:type="dxa"/>
            <w:tcBorders>
              <w:top w:val="single" w:color="auto" w:sz="4" w:space="0"/>
              <w:left w:val="single" w:color="auto" w:sz="4" w:space="0"/>
              <w:right w:val="single" w:color="auto" w:sz="4" w:space="0"/>
            </w:tcBorders>
            <w:shd w:val="clear" w:color="auto" w:fill="FFFFFF"/>
          </w:tcPr>
          <w:p>
            <w:pPr>
              <w:jc w:val="center"/>
              <w:rPr>
                <w:rFonts w:ascii="华文楷体" w:hAnsi="华文楷体" w:eastAsia="华文楷体" w:cs="华文楷体"/>
                <w:b/>
                <w:bCs/>
                <w:color w:val="auto"/>
                <w:kern w:val="44"/>
                <w:sz w:val="15"/>
                <w:szCs w:val="10"/>
              </w:rPr>
            </w:pPr>
          </w:p>
        </w:tc>
        <w:tc>
          <w:tcPr>
            <w:tcW w:w="979" w:type="dxa"/>
            <w:tcBorders>
              <w:top w:val="single" w:color="auto" w:sz="4" w:space="0"/>
              <w:left w:val="single" w:color="auto" w:sz="4" w:space="0"/>
            </w:tcBorders>
            <w:shd w:val="clear" w:color="auto" w:fill="FFFFFF"/>
            <w:vAlign w:val="center"/>
          </w:tcPr>
          <w:p>
            <w:pPr>
              <w:jc w:val="center"/>
              <w:rPr>
                <w:rFonts w:ascii="华文楷体" w:hAnsi="华文楷体" w:eastAsia="华文楷体" w:cs="华文楷体"/>
                <w:b/>
                <w:bCs/>
                <w:color w:val="auto"/>
                <w:kern w:val="44"/>
                <w:sz w:val="15"/>
                <w:szCs w:val="10"/>
              </w:rPr>
            </w:pPr>
          </w:p>
        </w:tc>
        <w:tc>
          <w:tcPr>
            <w:tcW w:w="1085" w:type="dxa"/>
            <w:tcBorders>
              <w:top w:val="single" w:color="auto" w:sz="4" w:space="0"/>
              <w:left w:val="single" w:color="auto" w:sz="4" w:space="0"/>
            </w:tcBorders>
            <w:shd w:val="clear" w:color="auto" w:fill="FFFFFF"/>
            <w:vAlign w:val="center"/>
          </w:tcPr>
          <w:p>
            <w:pPr>
              <w:jc w:val="center"/>
              <w:rPr>
                <w:rFonts w:ascii="华文楷体" w:hAnsi="华文楷体" w:eastAsia="华文楷体" w:cs="华文楷体"/>
                <w:b/>
                <w:bCs/>
                <w:color w:val="auto"/>
                <w:kern w:val="44"/>
                <w:sz w:val="15"/>
                <w:szCs w:val="10"/>
              </w:rPr>
            </w:pPr>
          </w:p>
        </w:tc>
        <w:tc>
          <w:tcPr>
            <w:tcW w:w="694" w:type="dxa"/>
            <w:tcBorders>
              <w:top w:val="single" w:color="auto" w:sz="4" w:space="0"/>
              <w:left w:val="single" w:color="auto" w:sz="4" w:space="0"/>
              <w:right w:val="single" w:color="auto" w:sz="4" w:space="0"/>
            </w:tcBorders>
            <w:shd w:val="clear" w:color="auto" w:fill="FFFFFF"/>
            <w:vAlign w:val="center"/>
          </w:tcPr>
          <w:p>
            <w:pPr>
              <w:jc w:val="center"/>
              <w:rPr>
                <w:rFonts w:ascii="华文楷体" w:hAnsi="华文楷体" w:eastAsia="华文楷体" w:cs="华文楷体"/>
                <w:b/>
                <w:bCs/>
                <w:color w:val="auto"/>
                <w:kern w:val="44"/>
                <w:sz w:val="15"/>
                <w:szCs w:val="10"/>
              </w:rPr>
            </w:pPr>
          </w:p>
        </w:tc>
        <w:tc>
          <w:tcPr>
            <w:tcW w:w="769" w:type="dxa"/>
            <w:tcBorders>
              <w:top w:val="single" w:color="auto" w:sz="4" w:space="0"/>
              <w:left w:val="single" w:color="auto" w:sz="4" w:space="0"/>
            </w:tcBorders>
            <w:shd w:val="clear" w:color="auto" w:fill="FFFFFF"/>
            <w:vAlign w:val="center"/>
          </w:tcPr>
          <w:p>
            <w:pPr>
              <w:jc w:val="center"/>
              <w:rPr>
                <w:rFonts w:ascii="华文楷体" w:hAnsi="华文楷体" w:eastAsia="华文楷体" w:cs="华文楷体"/>
                <w:b/>
                <w:bCs/>
                <w:color w:val="auto"/>
                <w:kern w:val="44"/>
                <w:sz w:val="15"/>
                <w:szCs w:val="10"/>
              </w:rPr>
            </w:pPr>
          </w:p>
        </w:tc>
        <w:tc>
          <w:tcPr>
            <w:tcW w:w="898" w:type="dxa"/>
            <w:tcBorders>
              <w:top w:val="single" w:color="auto" w:sz="4" w:space="0"/>
              <w:left w:val="single" w:color="auto" w:sz="4" w:space="0"/>
            </w:tcBorders>
            <w:shd w:val="clear" w:color="auto" w:fill="FFFFFF"/>
            <w:vAlign w:val="center"/>
          </w:tcPr>
          <w:p>
            <w:pPr>
              <w:jc w:val="center"/>
              <w:rPr>
                <w:rFonts w:ascii="华文楷体" w:hAnsi="华文楷体" w:eastAsia="华文楷体" w:cs="华文楷体"/>
                <w:b/>
                <w:bCs/>
                <w:color w:val="auto"/>
                <w:kern w:val="44"/>
                <w:sz w:val="15"/>
                <w:szCs w:val="10"/>
              </w:rPr>
            </w:pPr>
          </w:p>
        </w:tc>
        <w:tc>
          <w:tcPr>
            <w:tcW w:w="753" w:type="dxa"/>
            <w:tcBorders>
              <w:top w:val="single" w:color="auto" w:sz="4" w:space="0"/>
              <w:left w:val="single" w:color="auto" w:sz="4" w:space="0"/>
            </w:tcBorders>
            <w:shd w:val="clear" w:color="auto" w:fill="FFFFFF"/>
            <w:vAlign w:val="center"/>
          </w:tcPr>
          <w:p>
            <w:pPr>
              <w:jc w:val="center"/>
              <w:rPr>
                <w:rFonts w:ascii="华文楷体" w:hAnsi="华文楷体" w:eastAsia="华文楷体" w:cs="华文楷体"/>
                <w:b/>
                <w:bCs/>
                <w:color w:val="auto"/>
                <w:kern w:val="44"/>
                <w:sz w:val="15"/>
                <w:szCs w:val="10"/>
              </w:rPr>
            </w:pPr>
          </w:p>
        </w:tc>
        <w:tc>
          <w:tcPr>
            <w:tcW w:w="1039" w:type="dxa"/>
            <w:tcBorders>
              <w:top w:val="single" w:color="auto" w:sz="4" w:space="0"/>
              <w:left w:val="single" w:color="auto" w:sz="4" w:space="0"/>
            </w:tcBorders>
            <w:shd w:val="clear" w:color="auto" w:fill="FFFFFF"/>
            <w:vAlign w:val="center"/>
          </w:tcPr>
          <w:p>
            <w:pPr>
              <w:jc w:val="center"/>
              <w:rPr>
                <w:rFonts w:ascii="华文楷体" w:hAnsi="华文楷体" w:eastAsia="华文楷体" w:cs="华文楷体"/>
                <w:b/>
                <w:bCs/>
                <w:color w:val="auto"/>
                <w:kern w:val="44"/>
                <w:sz w:val="15"/>
                <w:szCs w:val="10"/>
              </w:rPr>
            </w:pPr>
          </w:p>
        </w:tc>
        <w:tc>
          <w:tcPr>
            <w:tcW w:w="1035" w:type="dxa"/>
            <w:tcBorders>
              <w:top w:val="single" w:color="auto" w:sz="4" w:space="0"/>
              <w:left w:val="single" w:color="auto" w:sz="4" w:space="0"/>
            </w:tcBorders>
            <w:shd w:val="clear" w:color="auto" w:fill="FFFFFF"/>
            <w:vAlign w:val="center"/>
          </w:tcPr>
          <w:p>
            <w:pPr>
              <w:jc w:val="center"/>
              <w:rPr>
                <w:rFonts w:ascii="华文楷体" w:hAnsi="华文楷体" w:eastAsia="华文楷体" w:cs="华文楷体"/>
                <w:b/>
                <w:bCs/>
                <w:color w:val="auto"/>
                <w:kern w:val="44"/>
                <w:sz w:val="15"/>
                <w:szCs w:val="10"/>
              </w:rPr>
            </w:pPr>
          </w:p>
        </w:tc>
        <w:tc>
          <w:tcPr>
            <w:tcW w:w="1020" w:type="dxa"/>
            <w:tcBorders>
              <w:top w:val="single" w:color="auto" w:sz="4" w:space="0"/>
              <w:left w:val="single" w:color="auto" w:sz="4" w:space="0"/>
              <w:right w:val="single" w:color="auto" w:sz="4" w:space="0"/>
            </w:tcBorders>
            <w:shd w:val="clear" w:color="auto" w:fill="FFFFFF"/>
          </w:tcPr>
          <w:p>
            <w:pPr>
              <w:jc w:val="center"/>
              <w:rPr>
                <w:rFonts w:ascii="华文楷体" w:hAnsi="华文楷体" w:eastAsia="华文楷体" w:cs="华文楷体"/>
                <w:b/>
                <w:bCs/>
                <w:color w:val="auto"/>
                <w:kern w:val="44"/>
                <w:sz w:val="15"/>
                <w:szCs w:val="10"/>
              </w:rPr>
            </w:pPr>
          </w:p>
        </w:tc>
        <w:tc>
          <w:tcPr>
            <w:tcW w:w="1005" w:type="dxa"/>
            <w:tcBorders>
              <w:top w:val="single" w:color="auto" w:sz="4" w:space="0"/>
              <w:left w:val="single" w:color="auto" w:sz="4" w:space="0"/>
            </w:tcBorders>
            <w:shd w:val="clear" w:color="auto" w:fill="FFFFFF"/>
            <w:vAlign w:val="center"/>
          </w:tcPr>
          <w:p>
            <w:pPr>
              <w:jc w:val="center"/>
              <w:rPr>
                <w:rFonts w:ascii="华文楷体" w:hAnsi="华文楷体" w:eastAsia="华文楷体" w:cs="华文楷体"/>
                <w:color w:val="auto"/>
                <w:sz w:val="15"/>
                <w:szCs w:val="10"/>
              </w:rPr>
            </w:pPr>
          </w:p>
        </w:tc>
        <w:tc>
          <w:tcPr>
            <w:tcW w:w="615" w:type="dxa"/>
            <w:tcBorders>
              <w:top w:val="single" w:color="auto" w:sz="4" w:space="0"/>
              <w:left w:val="single" w:color="auto" w:sz="4" w:space="0"/>
              <w:right w:val="single" w:color="auto" w:sz="4" w:space="0"/>
            </w:tcBorders>
            <w:shd w:val="clear" w:color="auto" w:fill="FFFFFF"/>
            <w:vAlign w:val="center"/>
          </w:tcPr>
          <w:p>
            <w:pPr>
              <w:jc w:val="center"/>
              <w:rPr>
                <w:rFonts w:ascii="华文楷体" w:hAnsi="华文楷体" w:eastAsia="华文楷体" w:cs="华文楷体"/>
                <w:b/>
                <w:bCs/>
                <w:color w:val="auto"/>
                <w:kern w:val="44"/>
                <w:sz w:val="15"/>
                <w:szCs w:val="10"/>
              </w:rPr>
            </w:pPr>
          </w:p>
        </w:tc>
      </w:tr>
      <w:tr>
        <w:tblPrEx>
          <w:tblCellMar>
            <w:top w:w="0" w:type="dxa"/>
            <w:left w:w="108" w:type="dxa"/>
            <w:bottom w:w="0" w:type="dxa"/>
            <w:right w:w="108" w:type="dxa"/>
          </w:tblCellMar>
        </w:tblPrEx>
        <w:trPr>
          <w:trHeight w:val="748" w:hRule="exact"/>
          <w:jc w:val="center"/>
        </w:trPr>
        <w:tc>
          <w:tcPr>
            <w:tcW w:w="510" w:type="dxa"/>
            <w:tcBorders>
              <w:top w:val="single" w:color="auto" w:sz="4" w:space="0"/>
              <w:left w:val="single" w:color="auto" w:sz="4" w:space="0"/>
            </w:tcBorders>
            <w:shd w:val="clear" w:color="auto" w:fill="FFFFFF"/>
            <w:vAlign w:val="center"/>
          </w:tcPr>
          <w:p>
            <w:pPr>
              <w:pStyle w:val="16"/>
              <w:spacing w:line="240" w:lineRule="auto"/>
              <w:ind w:firstLine="0"/>
              <w:jc w:val="center"/>
              <w:rPr>
                <w:rFonts w:ascii="华文楷体" w:hAnsi="华文楷体" w:eastAsia="华文楷体" w:cs="华文楷体"/>
                <w:color w:val="auto"/>
                <w:sz w:val="24"/>
                <w:szCs w:val="20"/>
                <w:lang w:eastAsia="zh-CN"/>
              </w:rPr>
            </w:pPr>
            <w:r>
              <w:rPr>
                <w:rFonts w:hint="eastAsia" w:ascii="华文楷体" w:hAnsi="华文楷体" w:eastAsia="华文楷体" w:cs="华文楷体"/>
                <w:color w:val="auto"/>
                <w:sz w:val="22"/>
                <w:szCs w:val="22"/>
                <w:lang w:eastAsia="zh-CN"/>
              </w:rPr>
              <w:t>2</w:t>
            </w:r>
          </w:p>
        </w:tc>
        <w:tc>
          <w:tcPr>
            <w:tcW w:w="885" w:type="dxa"/>
            <w:tcBorders>
              <w:top w:val="single" w:color="auto" w:sz="4" w:space="0"/>
              <w:left w:val="single" w:color="auto" w:sz="4" w:space="0"/>
              <w:right w:val="single" w:color="auto" w:sz="4" w:space="0"/>
            </w:tcBorders>
            <w:shd w:val="clear" w:color="auto" w:fill="FFFFFF"/>
          </w:tcPr>
          <w:p>
            <w:pPr>
              <w:jc w:val="center"/>
              <w:rPr>
                <w:rFonts w:ascii="华文楷体" w:hAnsi="华文楷体" w:eastAsia="华文楷体" w:cs="华文楷体"/>
                <w:b/>
                <w:bCs/>
                <w:color w:val="auto"/>
                <w:kern w:val="44"/>
                <w:sz w:val="15"/>
                <w:szCs w:val="10"/>
              </w:rPr>
            </w:pPr>
          </w:p>
        </w:tc>
        <w:tc>
          <w:tcPr>
            <w:tcW w:w="979" w:type="dxa"/>
            <w:tcBorders>
              <w:top w:val="single" w:color="auto" w:sz="4" w:space="0"/>
              <w:left w:val="single" w:color="auto" w:sz="4" w:space="0"/>
            </w:tcBorders>
            <w:shd w:val="clear" w:color="auto" w:fill="FFFFFF"/>
            <w:vAlign w:val="center"/>
          </w:tcPr>
          <w:p>
            <w:pPr>
              <w:jc w:val="center"/>
              <w:rPr>
                <w:rFonts w:ascii="华文楷体" w:hAnsi="华文楷体" w:eastAsia="华文楷体" w:cs="华文楷体"/>
                <w:b/>
                <w:bCs/>
                <w:color w:val="auto"/>
                <w:kern w:val="44"/>
                <w:sz w:val="15"/>
                <w:szCs w:val="10"/>
              </w:rPr>
            </w:pPr>
          </w:p>
        </w:tc>
        <w:tc>
          <w:tcPr>
            <w:tcW w:w="1085" w:type="dxa"/>
            <w:tcBorders>
              <w:top w:val="single" w:color="auto" w:sz="4" w:space="0"/>
              <w:left w:val="single" w:color="auto" w:sz="4" w:space="0"/>
            </w:tcBorders>
            <w:shd w:val="clear" w:color="auto" w:fill="FFFFFF"/>
            <w:vAlign w:val="center"/>
          </w:tcPr>
          <w:p>
            <w:pPr>
              <w:jc w:val="center"/>
              <w:rPr>
                <w:rFonts w:ascii="华文楷体" w:hAnsi="华文楷体" w:eastAsia="华文楷体" w:cs="华文楷体"/>
                <w:b/>
                <w:bCs/>
                <w:color w:val="auto"/>
                <w:kern w:val="44"/>
                <w:sz w:val="15"/>
                <w:szCs w:val="10"/>
              </w:rPr>
            </w:pPr>
          </w:p>
        </w:tc>
        <w:tc>
          <w:tcPr>
            <w:tcW w:w="694" w:type="dxa"/>
            <w:tcBorders>
              <w:top w:val="single" w:color="auto" w:sz="4" w:space="0"/>
              <w:left w:val="single" w:color="auto" w:sz="4" w:space="0"/>
              <w:right w:val="single" w:color="auto" w:sz="4" w:space="0"/>
            </w:tcBorders>
            <w:shd w:val="clear" w:color="auto" w:fill="FFFFFF"/>
            <w:vAlign w:val="center"/>
          </w:tcPr>
          <w:p>
            <w:pPr>
              <w:jc w:val="center"/>
              <w:rPr>
                <w:rFonts w:ascii="华文楷体" w:hAnsi="华文楷体" w:eastAsia="华文楷体" w:cs="华文楷体"/>
                <w:b/>
                <w:bCs/>
                <w:color w:val="auto"/>
                <w:kern w:val="44"/>
                <w:sz w:val="15"/>
                <w:szCs w:val="10"/>
              </w:rPr>
            </w:pPr>
          </w:p>
        </w:tc>
        <w:tc>
          <w:tcPr>
            <w:tcW w:w="769" w:type="dxa"/>
            <w:tcBorders>
              <w:top w:val="single" w:color="auto" w:sz="4" w:space="0"/>
              <w:left w:val="single" w:color="auto" w:sz="4" w:space="0"/>
            </w:tcBorders>
            <w:shd w:val="clear" w:color="auto" w:fill="FFFFFF"/>
            <w:vAlign w:val="center"/>
          </w:tcPr>
          <w:p>
            <w:pPr>
              <w:jc w:val="center"/>
              <w:rPr>
                <w:rFonts w:ascii="华文楷体" w:hAnsi="华文楷体" w:eastAsia="华文楷体" w:cs="华文楷体"/>
                <w:b/>
                <w:bCs/>
                <w:color w:val="auto"/>
                <w:kern w:val="44"/>
                <w:sz w:val="15"/>
                <w:szCs w:val="10"/>
              </w:rPr>
            </w:pPr>
          </w:p>
        </w:tc>
        <w:tc>
          <w:tcPr>
            <w:tcW w:w="898" w:type="dxa"/>
            <w:tcBorders>
              <w:top w:val="single" w:color="auto" w:sz="4" w:space="0"/>
              <w:left w:val="single" w:color="auto" w:sz="4" w:space="0"/>
            </w:tcBorders>
            <w:shd w:val="clear" w:color="auto" w:fill="FFFFFF"/>
            <w:vAlign w:val="center"/>
          </w:tcPr>
          <w:p>
            <w:pPr>
              <w:jc w:val="center"/>
              <w:rPr>
                <w:rFonts w:ascii="华文楷体" w:hAnsi="华文楷体" w:eastAsia="华文楷体" w:cs="华文楷体"/>
                <w:b/>
                <w:bCs/>
                <w:color w:val="auto"/>
                <w:kern w:val="44"/>
                <w:sz w:val="15"/>
                <w:szCs w:val="10"/>
              </w:rPr>
            </w:pPr>
          </w:p>
        </w:tc>
        <w:tc>
          <w:tcPr>
            <w:tcW w:w="753" w:type="dxa"/>
            <w:tcBorders>
              <w:top w:val="single" w:color="auto" w:sz="4" w:space="0"/>
              <w:left w:val="single" w:color="auto" w:sz="4" w:space="0"/>
            </w:tcBorders>
            <w:shd w:val="clear" w:color="auto" w:fill="FFFFFF"/>
            <w:vAlign w:val="center"/>
          </w:tcPr>
          <w:p>
            <w:pPr>
              <w:jc w:val="center"/>
              <w:rPr>
                <w:rFonts w:ascii="华文楷体" w:hAnsi="华文楷体" w:eastAsia="华文楷体" w:cs="华文楷体"/>
                <w:b/>
                <w:bCs/>
                <w:color w:val="auto"/>
                <w:kern w:val="44"/>
                <w:sz w:val="15"/>
                <w:szCs w:val="10"/>
              </w:rPr>
            </w:pPr>
          </w:p>
        </w:tc>
        <w:tc>
          <w:tcPr>
            <w:tcW w:w="1039" w:type="dxa"/>
            <w:tcBorders>
              <w:top w:val="single" w:color="auto" w:sz="4" w:space="0"/>
              <w:left w:val="single" w:color="auto" w:sz="4" w:space="0"/>
            </w:tcBorders>
            <w:shd w:val="clear" w:color="auto" w:fill="FFFFFF"/>
            <w:vAlign w:val="center"/>
          </w:tcPr>
          <w:p>
            <w:pPr>
              <w:jc w:val="center"/>
              <w:rPr>
                <w:rFonts w:ascii="华文楷体" w:hAnsi="华文楷体" w:eastAsia="华文楷体" w:cs="华文楷体"/>
                <w:b/>
                <w:bCs/>
                <w:color w:val="auto"/>
                <w:kern w:val="44"/>
                <w:sz w:val="15"/>
                <w:szCs w:val="10"/>
              </w:rPr>
            </w:pPr>
          </w:p>
        </w:tc>
        <w:tc>
          <w:tcPr>
            <w:tcW w:w="1035" w:type="dxa"/>
            <w:tcBorders>
              <w:top w:val="single" w:color="auto" w:sz="4" w:space="0"/>
              <w:left w:val="single" w:color="auto" w:sz="4" w:space="0"/>
            </w:tcBorders>
            <w:shd w:val="clear" w:color="auto" w:fill="FFFFFF"/>
            <w:vAlign w:val="center"/>
          </w:tcPr>
          <w:p>
            <w:pPr>
              <w:jc w:val="center"/>
              <w:rPr>
                <w:rFonts w:ascii="华文楷体" w:hAnsi="华文楷体" w:eastAsia="华文楷体" w:cs="华文楷体"/>
                <w:b/>
                <w:bCs/>
                <w:color w:val="auto"/>
                <w:kern w:val="44"/>
                <w:sz w:val="15"/>
                <w:szCs w:val="10"/>
              </w:rPr>
            </w:pPr>
          </w:p>
        </w:tc>
        <w:tc>
          <w:tcPr>
            <w:tcW w:w="1020" w:type="dxa"/>
            <w:tcBorders>
              <w:top w:val="single" w:color="auto" w:sz="4" w:space="0"/>
              <w:left w:val="single" w:color="auto" w:sz="4" w:space="0"/>
              <w:right w:val="single" w:color="auto" w:sz="4" w:space="0"/>
            </w:tcBorders>
            <w:shd w:val="clear" w:color="auto" w:fill="FFFFFF"/>
          </w:tcPr>
          <w:p>
            <w:pPr>
              <w:jc w:val="center"/>
              <w:rPr>
                <w:rFonts w:ascii="华文楷体" w:hAnsi="华文楷体" w:eastAsia="华文楷体" w:cs="华文楷体"/>
                <w:b/>
                <w:bCs/>
                <w:color w:val="auto"/>
                <w:kern w:val="44"/>
                <w:sz w:val="15"/>
                <w:szCs w:val="10"/>
              </w:rPr>
            </w:pPr>
          </w:p>
        </w:tc>
        <w:tc>
          <w:tcPr>
            <w:tcW w:w="1005" w:type="dxa"/>
            <w:tcBorders>
              <w:top w:val="single" w:color="auto" w:sz="4" w:space="0"/>
              <w:left w:val="single" w:color="auto" w:sz="4" w:space="0"/>
            </w:tcBorders>
            <w:shd w:val="clear" w:color="auto" w:fill="FFFFFF"/>
            <w:vAlign w:val="center"/>
          </w:tcPr>
          <w:p>
            <w:pPr>
              <w:jc w:val="center"/>
              <w:rPr>
                <w:rFonts w:ascii="华文楷体" w:hAnsi="华文楷体" w:eastAsia="华文楷体" w:cs="华文楷体"/>
                <w:b/>
                <w:bCs/>
                <w:color w:val="auto"/>
                <w:kern w:val="44"/>
                <w:sz w:val="15"/>
                <w:szCs w:val="10"/>
              </w:rPr>
            </w:pPr>
          </w:p>
        </w:tc>
        <w:tc>
          <w:tcPr>
            <w:tcW w:w="615" w:type="dxa"/>
            <w:tcBorders>
              <w:top w:val="single" w:color="auto" w:sz="4" w:space="0"/>
              <w:left w:val="single" w:color="auto" w:sz="4" w:space="0"/>
              <w:right w:val="single" w:color="auto" w:sz="4" w:space="0"/>
            </w:tcBorders>
            <w:shd w:val="clear" w:color="auto" w:fill="FFFFFF"/>
            <w:vAlign w:val="center"/>
          </w:tcPr>
          <w:p>
            <w:pPr>
              <w:jc w:val="center"/>
              <w:rPr>
                <w:rFonts w:ascii="华文楷体" w:hAnsi="华文楷体" w:eastAsia="华文楷体" w:cs="华文楷体"/>
                <w:b/>
                <w:bCs/>
                <w:color w:val="auto"/>
                <w:kern w:val="44"/>
                <w:sz w:val="15"/>
                <w:szCs w:val="10"/>
              </w:rPr>
            </w:pPr>
          </w:p>
        </w:tc>
      </w:tr>
      <w:tr>
        <w:tblPrEx>
          <w:tblCellMar>
            <w:top w:w="0" w:type="dxa"/>
            <w:left w:w="108" w:type="dxa"/>
            <w:bottom w:w="0" w:type="dxa"/>
            <w:right w:w="108" w:type="dxa"/>
          </w:tblCellMar>
        </w:tblPrEx>
        <w:trPr>
          <w:trHeight w:val="748" w:hRule="exact"/>
          <w:jc w:val="center"/>
        </w:trPr>
        <w:tc>
          <w:tcPr>
            <w:tcW w:w="510" w:type="dxa"/>
            <w:tcBorders>
              <w:top w:val="single" w:color="auto" w:sz="4" w:space="0"/>
              <w:left w:val="single" w:color="auto" w:sz="4" w:space="0"/>
              <w:bottom w:val="single" w:color="auto" w:sz="4" w:space="0"/>
            </w:tcBorders>
            <w:shd w:val="clear" w:color="auto" w:fill="FFFFFF"/>
            <w:vAlign w:val="center"/>
          </w:tcPr>
          <w:p>
            <w:pPr>
              <w:pStyle w:val="16"/>
              <w:spacing w:line="240" w:lineRule="auto"/>
              <w:ind w:firstLine="0"/>
              <w:jc w:val="center"/>
              <w:rPr>
                <w:rFonts w:ascii="华文楷体" w:hAnsi="华文楷体" w:eastAsia="华文楷体" w:cs="华文楷体"/>
                <w:color w:val="auto"/>
                <w:sz w:val="24"/>
                <w:szCs w:val="20"/>
                <w:lang w:eastAsia="zh-CN"/>
              </w:rPr>
            </w:pPr>
            <w:r>
              <w:rPr>
                <w:rFonts w:hint="eastAsia" w:ascii="华文楷体" w:hAnsi="华文楷体" w:eastAsia="华文楷体" w:cs="华文楷体"/>
                <w:color w:val="auto"/>
                <w:w w:val="80"/>
                <w:sz w:val="22"/>
                <w:szCs w:val="22"/>
                <w:lang w:eastAsia="zh-CN"/>
              </w:rPr>
              <w:t>3</w:t>
            </w:r>
          </w:p>
        </w:tc>
        <w:tc>
          <w:tcPr>
            <w:tcW w:w="885" w:type="dxa"/>
            <w:tcBorders>
              <w:top w:val="single" w:color="auto" w:sz="4" w:space="0"/>
              <w:left w:val="single" w:color="auto" w:sz="4" w:space="0"/>
              <w:bottom w:val="single" w:color="auto" w:sz="4" w:space="0"/>
              <w:right w:val="single" w:color="auto" w:sz="4" w:space="0"/>
            </w:tcBorders>
            <w:shd w:val="clear" w:color="auto" w:fill="FFFFFF"/>
          </w:tcPr>
          <w:p>
            <w:pPr>
              <w:jc w:val="center"/>
              <w:rPr>
                <w:rFonts w:ascii="华文楷体" w:hAnsi="华文楷体" w:eastAsia="华文楷体" w:cs="华文楷体"/>
                <w:b/>
                <w:bCs/>
                <w:color w:val="auto"/>
                <w:kern w:val="44"/>
                <w:sz w:val="15"/>
                <w:szCs w:val="10"/>
              </w:rPr>
            </w:pPr>
          </w:p>
        </w:tc>
        <w:tc>
          <w:tcPr>
            <w:tcW w:w="979" w:type="dxa"/>
            <w:tcBorders>
              <w:top w:val="single" w:color="auto" w:sz="4" w:space="0"/>
              <w:left w:val="single" w:color="auto" w:sz="4" w:space="0"/>
              <w:bottom w:val="single" w:color="auto" w:sz="4" w:space="0"/>
            </w:tcBorders>
            <w:shd w:val="clear" w:color="auto" w:fill="FFFFFF"/>
            <w:vAlign w:val="center"/>
          </w:tcPr>
          <w:p>
            <w:pPr>
              <w:jc w:val="center"/>
              <w:rPr>
                <w:rFonts w:ascii="华文楷体" w:hAnsi="华文楷体" w:eastAsia="华文楷体" w:cs="华文楷体"/>
                <w:b/>
                <w:bCs/>
                <w:color w:val="auto"/>
                <w:kern w:val="44"/>
                <w:sz w:val="15"/>
                <w:szCs w:val="10"/>
              </w:rPr>
            </w:pPr>
          </w:p>
        </w:tc>
        <w:tc>
          <w:tcPr>
            <w:tcW w:w="1085" w:type="dxa"/>
            <w:tcBorders>
              <w:top w:val="single" w:color="auto" w:sz="4" w:space="0"/>
              <w:left w:val="single" w:color="auto" w:sz="4" w:space="0"/>
              <w:bottom w:val="single" w:color="auto" w:sz="4" w:space="0"/>
            </w:tcBorders>
            <w:shd w:val="clear" w:color="auto" w:fill="FFFFFF"/>
            <w:vAlign w:val="center"/>
          </w:tcPr>
          <w:p>
            <w:pPr>
              <w:jc w:val="center"/>
              <w:rPr>
                <w:rFonts w:ascii="华文楷体" w:hAnsi="华文楷体" w:eastAsia="华文楷体" w:cs="华文楷体"/>
                <w:b/>
                <w:bCs/>
                <w:color w:val="auto"/>
                <w:kern w:val="44"/>
                <w:sz w:val="15"/>
                <w:szCs w:val="10"/>
              </w:rPr>
            </w:pPr>
          </w:p>
        </w:tc>
        <w:tc>
          <w:tcPr>
            <w:tcW w:w="69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华文楷体" w:hAnsi="华文楷体" w:eastAsia="华文楷体" w:cs="华文楷体"/>
                <w:b/>
                <w:bCs/>
                <w:color w:val="auto"/>
                <w:kern w:val="44"/>
                <w:sz w:val="15"/>
                <w:szCs w:val="10"/>
              </w:rPr>
            </w:pPr>
          </w:p>
        </w:tc>
        <w:tc>
          <w:tcPr>
            <w:tcW w:w="769" w:type="dxa"/>
            <w:tcBorders>
              <w:top w:val="single" w:color="auto" w:sz="4" w:space="0"/>
              <w:left w:val="single" w:color="auto" w:sz="4" w:space="0"/>
              <w:bottom w:val="single" w:color="auto" w:sz="4" w:space="0"/>
            </w:tcBorders>
            <w:shd w:val="clear" w:color="auto" w:fill="FFFFFF"/>
            <w:vAlign w:val="center"/>
          </w:tcPr>
          <w:p>
            <w:pPr>
              <w:jc w:val="center"/>
              <w:rPr>
                <w:rFonts w:ascii="华文楷体" w:hAnsi="华文楷体" w:eastAsia="华文楷体" w:cs="华文楷体"/>
                <w:b/>
                <w:bCs/>
                <w:color w:val="auto"/>
                <w:kern w:val="44"/>
                <w:sz w:val="15"/>
                <w:szCs w:val="10"/>
              </w:rPr>
            </w:pPr>
          </w:p>
        </w:tc>
        <w:tc>
          <w:tcPr>
            <w:tcW w:w="898" w:type="dxa"/>
            <w:tcBorders>
              <w:top w:val="single" w:color="auto" w:sz="4" w:space="0"/>
              <w:left w:val="single" w:color="auto" w:sz="4" w:space="0"/>
              <w:bottom w:val="single" w:color="auto" w:sz="4" w:space="0"/>
            </w:tcBorders>
            <w:shd w:val="clear" w:color="auto" w:fill="FFFFFF"/>
            <w:vAlign w:val="center"/>
          </w:tcPr>
          <w:p>
            <w:pPr>
              <w:jc w:val="center"/>
              <w:rPr>
                <w:rFonts w:ascii="华文楷体" w:hAnsi="华文楷体" w:eastAsia="华文楷体" w:cs="华文楷体"/>
                <w:b/>
                <w:bCs/>
                <w:color w:val="auto"/>
                <w:kern w:val="44"/>
                <w:sz w:val="15"/>
                <w:szCs w:val="10"/>
              </w:rPr>
            </w:pPr>
          </w:p>
        </w:tc>
        <w:tc>
          <w:tcPr>
            <w:tcW w:w="753" w:type="dxa"/>
            <w:tcBorders>
              <w:top w:val="single" w:color="auto" w:sz="4" w:space="0"/>
              <w:left w:val="single" w:color="auto" w:sz="4" w:space="0"/>
              <w:bottom w:val="single" w:color="auto" w:sz="4" w:space="0"/>
            </w:tcBorders>
            <w:shd w:val="clear" w:color="auto" w:fill="FFFFFF"/>
            <w:vAlign w:val="center"/>
          </w:tcPr>
          <w:p>
            <w:pPr>
              <w:jc w:val="center"/>
              <w:rPr>
                <w:rFonts w:ascii="华文楷体" w:hAnsi="华文楷体" w:eastAsia="华文楷体" w:cs="华文楷体"/>
                <w:b/>
                <w:bCs/>
                <w:color w:val="auto"/>
                <w:kern w:val="44"/>
                <w:sz w:val="15"/>
                <w:szCs w:val="10"/>
              </w:rPr>
            </w:pPr>
          </w:p>
        </w:tc>
        <w:tc>
          <w:tcPr>
            <w:tcW w:w="1039" w:type="dxa"/>
            <w:tcBorders>
              <w:top w:val="single" w:color="auto" w:sz="4" w:space="0"/>
              <w:left w:val="single" w:color="auto" w:sz="4" w:space="0"/>
              <w:bottom w:val="single" w:color="auto" w:sz="4" w:space="0"/>
            </w:tcBorders>
            <w:shd w:val="clear" w:color="auto" w:fill="FFFFFF"/>
            <w:vAlign w:val="center"/>
          </w:tcPr>
          <w:p>
            <w:pPr>
              <w:jc w:val="center"/>
              <w:rPr>
                <w:rFonts w:ascii="华文楷体" w:hAnsi="华文楷体" w:eastAsia="华文楷体" w:cs="华文楷体"/>
                <w:b/>
                <w:bCs/>
                <w:color w:val="auto"/>
                <w:kern w:val="44"/>
                <w:sz w:val="15"/>
                <w:szCs w:val="10"/>
              </w:rPr>
            </w:pPr>
          </w:p>
        </w:tc>
        <w:tc>
          <w:tcPr>
            <w:tcW w:w="1035" w:type="dxa"/>
            <w:tcBorders>
              <w:top w:val="single" w:color="auto" w:sz="4" w:space="0"/>
              <w:left w:val="single" w:color="auto" w:sz="4" w:space="0"/>
              <w:bottom w:val="single" w:color="auto" w:sz="4" w:space="0"/>
            </w:tcBorders>
            <w:shd w:val="clear" w:color="auto" w:fill="FFFFFF"/>
            <w:vAlign w:val="center"/>
          </w:tcPr>
          <w:p>
            <w:pPr>
              <w:jc w:val="center"/>
              <w:rPr>
                <w:rFonts w:ascii="华文楷体" w:hAnsi="华文楷体" w:eastAsia="华文楷体" w:cs="华文楷体"/>
                <w:b/>
                <w:bCs/>
                <w:color w:val="auto"/>
                <w:kern w:val="44"/>
                <w:sz w:val="15"/>
                <w:szCs w:val="10"/>
              </w:rPr>
            </w:pPr>
          </w:p>
        </w:tc>
        <w:tc>
          <w:tcPr>
            <w:tcW w:w="1020" w:type="dxa"/>
            <w:tcBorders>
              <w:top w:val="single" w:color="auto" w:sz="4" w:space="0"/>
              <w:left w:val="single" w:color="auto" w:sz="4" w:space="0"/>
              <w:bottom w:val="single" w:color="auto" w:sz="4" w:space="0"/>
              <w:right w:val="single" w:color="auto" w:sz="4" w:space="0"/>
            </w:tcBorders>
            <w:shd w:val="clear" w:color="auto" w:fill="FFFFFF"/>
          </w:tcPr>
          <w:p>
            <w:pPr>
              <w:jc w:val="center"/>
              <w:rPr>
                <w:rFonts w:ascii="华文楷体" w:hAnsi="华文楷体" w:eastAsia="华文楷体" w:cs="华文楷体"/>
                <w:b/>
                <w:bCs/>
                <w:color w:val="auto"/>
                <w:kern w:val="44"/>
                <w:sz w:val="15"/>
                <w:szCs w:val="10"/>
              </w:rPr>
            </w:pPr>
          </w:p>
        </w:tc>
        <w:tc>
          <w:tcPr>
            <w:tcW w:w="1005" w:type="dxa"/>
            <w:tcBorders>
              <w:top w:val="single" w:color="auto" w:sz="4" w:space="0"/>
              <w:left w:val="single" w:color="auto" w:sz="4" w:space="0"/>
              <w:bottom w:val="single" w:color="auto" w:sz="4" w:space="0"/>
            </w:tcBorders>
            <w:shd w:val="clear" w:color="auto" w:fill="FFFFFF"/>
            <w:vAlign w:val="center"/>
          </w:tcPr>
          <w:p>
            <w:pPr>
              <w:jc w:val="center"/>
              <w:rPr>
                <w:rFonts w:ascii="华文楷体" w:hAnsi="华文楷体" w:eastAsia="华文楷体" w:cs="华文楷体"/>
                <w:b/>
                <w:bCs/>
                <w:color w:val="auto"/>
                <w:kern w:val="44"/>
                <w:sz w:val="15"/>
                <w:szCs w:val="10"/>
              </w:rPr>
            </w:pPr>
          </w:p>
        </w:tc>
        <w:tc>
          <w:tcPr>
            <w:tcW w:w="615"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华文楷体" w:hAnsi="华文楷体" w:eastAsia="华文楷体" w:cs="华文楷体"/>
                <w:b/>
                <w:bCs/>
                <w:color w:val="auto"/>
                <w:kern w:val="44"/>
                <w:sz w:val="15"/>
                <w:szCs w:val="10"/>
              </w:rPr>
            </w:pPr>
          </w:p>
        </w:tc>
      </w:tr>
      <w:tr>
        <w:tblPrEx>
          <w:tblCellMar>
            <w:top w:w="0" w:type="dxa"/>
            <w:left w:w="108" w:type="dxa"/>
            <w:bottom w:w="0" w:type="dxa"/>
            <w:right w:w="108" w:type="dxa"/>
          </w:tblCellMar>
        </w:tblPrEx>
        <w:trPr>
          <w:trHeight w:val="748" w:hRule="exact"/>
          <w:jc w:val="center"/>
        </w:trPr>
        <w:tc>
          <w:tcPr>
            <w:tcW w:w="510" w:type="dxa"/>
            <w:tcBorders>
              <w:top w:val="single" w:color="auto" w:sz="4" w:space="0"/>
              <w:left w:val="single" w:color="auto" w:sz="4" w:space="0"/>
              <w:bottom w:val="single" w:color="auto" w:sz="4" w:space="0"/>
            </w:tcBorders>
            <w:shd w:val="clear" w:color="auto" w:fill="FFFFFF"/>
            <w:vAlign w:val="center"/>
          </w:tcPr>
          <w:p>
            <w:pPr>
              <w:pStyle w:val="16"/>
              <w:spacing w:line="240" w:lineRule="auto"/>
              <w:ind w:firstLine="0"/>
              <w:jc w:val="center"/>
              <w:rPr>
                <w:rFonts w:ascii="华文楷体" w:hAnsi="华文楷体" w:eastAsia="华文楷体" w:cs="华文楷体"/>
                <w:b/>
                <w:bCs/>
                <w:color w:val="auto"/>
                <w:w w:val="80"/>
                <w:kern w:val="44"/>
                <w:sz w:val="22"/>
                <w:szCs w:val="22"/>
                <w:lang w:eastAsia="zh-CN"/>
              </w:rPr>
            </w:pPr>
          </w:p>
        </w:tc>
        <w:tc>
          <w:tcPr>
            <w:tcW w:w="885" w:type="dxa"/>
            <w:tcBorders>
              <w:top w:val="single" w:color="auto" w:sz="4" w:space="0"/>
              <w:left w:val="single" w:color="auto" w:sz="4" w:space="0"/>
              <w:bottom w:val="single" w:color="auto" w:sz="4" w:space="0"/>
              <w:right w:val="single" w:color="auto" w:sz="4" w:space="0"/>
            </w:tcBorders>
            <w:shd w:val="clear" w:color="auto" w:fill="FFFFFF"/>
          </w:tcPr>
          <w:p>
            <w:pPr>
              <w:jc w:val="center"/>
              <w:rPr>
                <w:rFonts w:ascii="华文楷体" w:hAnsi="华文楷体" w:eastAsia="华文楷体" w:cs="华文楷体"/>
                <w:b/>
                <w:bCs/>
                <w:color w:val="auto"/>
                <w:kern w:val="44"/>
                <w:sz w:val="15"/>
                <w:szCs w:val="10"/>
              </w:rPr>
            </w:pPr>
          </w:p>
        </w:tc>
        <w:tc>
          <w:tcPr>
            <w:tcW w:w="979" w:type="dxa"/>
            <w:tcBorders>
              <w:top w:val="single" w:color="auto" w:sz="4" w:space="0"/>
              <w:left w:val="single" w:color="auto" w:sz="4" w:space="0"/>
              <w:bottom w:val="single" w:color="auto" w:sz="4" w:space="0"/>
            </w:tcBorders>
            <w:shd w:val="clear" w:color="auto" w:fill="FFFFFF"/>
            <w:vAlign w:val="center"/>
          </w:tcPr>
          <w:p>
            <w:pPr>
              <w:jc w:val="center"/>
              <w:rPr>
                <w:rFonts w:ascii="华文楷体" w:hAnsi="华文楷体" w:eastAsia="华文楷体" w:cs="华文楷体"/>
                <w:b/>
                <w:bCs/>
                <w:color w:val="auto"/>
                <w:kern w:val="44"/>
                <w:sz w:val="15"/>
                <w:szCs w:val="10"/>
              </w:rPr>
            </w:pPr>
          </w:p>
        </w:tc>
        <w:tc>
          <w:tcPr>
            <w:tcW w:w="1085" w:type="dxa"/>
            <w:tcBorders>
              <w:top w:val="single" w:color="auto" w:sz="4" w:space="0"/>
              <w:left w:val="single" w:color="auto" w:sz="4" w:space="0"/>
              <w:bottom w:val="single" w:color="auto" w:sz="4" w:space="0"/>
            </w:tcBorders>
            <w:shd w:val="clear" w:color="auto" w:fill="FFFFFF"/>
            <w:vAlign w:val="center"/>
          </w:tcPr>
          <w:p>
            <w:pPr>
              <w:jc w:val="center"/>
              <w:rPr>
                <w:rFonts w:ascii="华文楷体" w:hAnsi="华文楷体" w:eastAsia="华文楷体" w:cs="华文楷体"/>
                <w:b/>
                <w:bCs/>
                <w:color w:val="auto"/>
                <w:kern w:val="44"/>
                <w:sz w:val="15"/>
                <w:szCs w:val="10"/>
              </w:rPr>
            </w:pPr>
          </w:p>
        </w:tc>
        <w:tc>
          <w:tcPr>
            <w:tcW w:w="69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华文楷体" w:hAnsi="华文楷体" w:eastAsia="华文楷体" w:cs="华文楷体"/>
                <w:b/>
                <w:bCs/>
                <w:color w:val="auto"/>
                <w:kern w:val="44"/>
                <w:sz w:val="15"/>
                <w:szCs w:val="10"/>
              </w:rPr>
            </w:pPr>
          </w:p>
        </w:tc>
        <w:tc>
          <w:tcPr>
            <w:tcW w:w="769" w:type="dxa"/>
            <w:tcBorders>
              <w:top w:val="single" w:color="auto" w:sz="4" w:space="0"/>
              <w:left w:val="single" w:color="auto" w:sz="4" w:space="0"/>
              <w:bottom w:val="single" w:color="auto" w:sz="4" w:space="0"/>
            </w:tcBorders>
            <w:shd w:val="clear" w:color="auto" w:fill="FFFFFF"/>
            <w:vAlign w:val="center"/>
          </w:tcPr>
          <w:p>
            <w:pPr>
              <w:jc w:val="center"/>
              <w:rPr>
                <w:rFonts w:ascii="华文楷体" w:hAnsi="华文楷体" w:eastAsia="华文楷体" w:cs="华文楷体"/>
                <w:b/>
                <w:bCs/>
                <w:color w:val="auto"/>
                <w:kern w:val="44"/>
                <w:sz w:val="15"/>
                <w:szCs w:val="10"/>
              </w:rPr>
            </w:pPr>
          </w:p>
        </w:tc>
        <w:tc>
          <w:tcPr>
            <w:tcW w:w="898" w:type="dxa"/>
            <w:tcBorders>
              <w:top w:val="single" w:color="auto" w:sz="4" w:space="0"/>
              <w:left w:val="single" w:color="auto" w:sz="4" w:space="0"/>
              <w:bottom w:val="single" w:color="auto" w:sz="4" w:space="0"/>
            </w:tcBorders>
            <w:shd w:val="clear" w:color="auto" w:fill="FFFFFF"/>
            <w:vAlign w:val="center"/>
          </w:tcPr>
          <w:p>
            <w:pPr>
              <w:jc w:val="center"/>
              <w:rPr>
                <w:rFonts w:ascii="华文楷体" w:hAnsi="华文楷体" w:eastAsia="华文楷体" w:cs="华文楷体"/>
                <w:b/>
                <w:bCs/>
                <w:color w:val="auto"/>
                <w:kern w:val="44"/>
                <w:sz w:val="15"/>
                <w:szCs w:val="10"/>
              </w:rPr>
            </w:pPr>
          </w:p>
        </w:tc>
        <w:tc>
          <w:tcPr>
            <w:tcW w:w="753" w:type="dxa"/>
            <w:tcBorders>
              <w:top w:val="single" w:color="auto" w:sz="4" w:space="0"/>
              <w:left w:val="single" w:color="auto" w:sz="4" w:space="0"/>
              <w:bottom w:val="single" w:color="auto" w:sz="4" w:space="0"/>
            </w:tcBorders>
            <w:shd w:val="clear" w:color="auto" w:fill="FFFFFF"/>
            <w:vAlign w:val="center"/>
          </w:tcPr>
          <w:p>
            <w:pPr>
              <w:jc w:val="center"/>
              <w:rPr>
                <w:rFonts w:ascii="华文楷体" w:hAnsi="华文楷体" w:eastAsia="华文楷体" w:cs="华文楷体"/>
                <w:b/>
                <w:bCs/>
                <w:color w:val="auto"/>
                <w:kern w:val="44"/>
                <w:sz w:val="15"/>
                <w:szCs w:val="10"/>
              </w:rPr>
            </w:pPr>
          </w:p>
        </w:tc>
        <w:tc>
          <w:tcPr>
            <w:tcW w:w="1039" w:type="dxa"/>
            <w:tcBorders>
              <w:top w:val="single" w:color="auto" w:sz="4" w:space="0"/>
              <w:left w:val="single" w:color="auto" w:sz="4" w:space="0"/>
              <w:bottom w:val="single" w:color="auto" w:sz="4" w:space="0"/>
            </w:tcBorders>
            <w:shd w:val="clear" w:color="auto" w:fill="FFFFFF"/>
            <w:vAlign w:val="center"/>
          </w:tcPr>
          <w:p>
            <w:pPr>
              <w:jc w:val="center"/>
              <w:rPr>
                <w:rFonts w:ascii="华文楷体" w:hAnsi="华文楷体" w:eastAsia="华文楷体" w:cs="华文楷体"/>
                <w:b/>
                <w:bCs/>
                <w:color w:val="auto"/>
                <w:kern w:val="44"/>
                <w:sz w:val="15"/>
                <w:szCs w:val="10"/>
              </w:rPr>
            </w:pPr>
          </w:p>
        </w:tc>
        <w:tc>
          <w:tcPr>
            <w:tcW w:w="1035" w:type="dxa"/>
            <w:tcBorders>
              <w:top w:val="single" w:color="auto" w:sz="4" w:space="0"/>
              <w:left w:val="single" w:color="auto" w:sz="4" w:space="0"/>
              <w:bottom w:val="single" w:color="auto" w:sz="4" w:space="0"/>
            </w:tcBorders>
            <w:shd w:val="clear" w:color="auto" w:fill="FFFFFF"/>
            <w:vAlign w:val="center"/>
          </w:tcPr>
          <w:p>
            <w:pPr>
              <w:jc w:val="center"/>
              <w:rPr>
                <w:rFonts w:ascii="华文楷体" w:hAnsi="华文楷体" w:eastAsia="华文楷体" w:cs="华文楷体"/>
                <w:b/>
                <w:bCs/>
                <w:color w:val="auto"/>
                <w:kern w:val="44"/>
                <w:sz w:val="15"/>
                <w:szCs w:val="10"/>
              </w:rPr>
            </w:pPr>
          </w:p>
        </w:tc>
        <w:tc>
          <w:tcPr>
            <w:tcW w:w="1020" w:type="dxa"/>
            <w:tcBorders>
              <w:top w:val="single" w:color="auto" w:sz="4" w:space="0"/>
              <w:left w:val="single" w:color="auto" w:sz="4" w:space="0"/>
              <w:bottom w:val="single" w:color="auto" w:sz="4" w:space="0"/>
              <w:right w:val="single" w:color="auto" w:sz="4" w:space="0"/>
            </w:tcBorders>
            <w:shd w:val="clear" w:color="auto" w:fill="FFFFFF"/>
          </w:tcPr>
          <w:p>
            <w:pPr>
              <w:jc w:val="center"/>
              <w:rPr>
                <w:rFonts w:ascii="华文楷体" w:hAnsi="华文楷体" w:eastAsia="华文楷体" w:cs="华文楷体"/>
                <w:b/>
                <w:bCs/>
                <w:color w:val="auto"/>
                <w:kern w:val="44"/>
                <w:sz w:val="15"/>
                <w:szCs w:val="10"/>
              </w:rPr>
            </w:pPr>
          </w:p>
        </w:tc>
        <w:tc>
          <w:tcPr>
            <w:tcW w:w="1005" w:type="dxa"/>
            <w:tcBorders>
              <w:top w:val="single" w:color="auto" w:sz="4" w:space="0"/>
              <w:left w:val="single" w:color="auto" w:sz="4" w:space="0"/>
              <w:bottom w:val="single" w:color="auto" w:sz="4" w:space="0"/>
            </w:tcBorders>
            <w:shd w:val="clear" w:color="auto" w:fill="FFFFFF"/>
            <w:vAlign w:val="center"/>
          </w:tcPr>
          <w:p>
            <w:pPr>
              <w:jc w:val="center"/>
              <w:rPr>
                <w:rFonts w:ascii="华文楷体" w:hAnsi="华文楷体" w:eastAsia="华文楷体" w:cs="华文楷体"/>
                <w:b/>
                <w:bCs/>
                <w:color w:val="auto"/>
                <w:kern w:val="44"/>
                <w:sz w:val="15"/>
                <w:szCs w:val="10"/>
              </w:rPr>
            </w:pPr>
          </w:p>
        </w:tc>
        <w:tc>
          <w:tcPr>
            <w:tcW w:w="615"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华文楷体" w:hAnsi="华文楷体" w:eastAsia="华文楷体" w:cs="华文楷体"/>
                <w:b/>
                <w:bCs/>
                <w:color w:val="auto"/>
                <w:kern w:val="44"/>
                <w:sz w:val="15"/>
                <w:szCs w:val="10"/>
              </w:rPr>
            </w:pPr>
          </w:p>
        </w:tc>
      </w:tr>
      <w:tr>
        <w:tblPrEx>
          <w:tblCellMar>
            <w:top w:w="0" w:type="dxa"/>
            <w:left w:w="108" w:type="dxa"/>
            <w:bottom w:w="0" w:type="dxa"/>
            <w:right w:w="108" w:type="dxa"/>
          </w:tblCellMar>
        </w:tblPrEx>
        <w:trPr>
          <w:trHeight w:val="748" w:hRule="exact"/>
          <w:jc w:val="center"/>
        </w:trPr>
        <w:tc>
          <w:tcPr>
            <w:tcW w:w="510" w:type="dxa"/>
            <w:tcBorders>
              <w:top w:val="single" w:color="auto" w:sz="4" w:space="0"/>
              <w:left w:val="single" w:color="auto" w:sz="4" w:space="0"/>
              <w:bottom w:val="single" w:color="auto" w:sz="4" w:space="0"/>
            </w:tcBorders>
            <w:shd w:val="clear" w:color="auto" w:fill="FFFFFF"/>
            <w:vAlign w:val="center"/>
          </w:tcPr>
          <w:p>
            <w:pPr>
              <w:pStyle w:val="16"/>
              <w:spacing w:line="240" w:lineRule="auto"/>
              <w:ind w:firstLine="0"/>
              <w:jc w:val="center"/>
              <w:rPr>
                <w:rFonts w:ascii="华文楷体" w:hAnsi="华文楷体" w:eastAsia="华文楷体" w:cs="华文楷体"/>
                <w:b/>
                <w:bCs/>
                <w:color w:val="auto"/>
                <w:w w:val="80"/>
                <w:kern w:val="44"/>
                <w:sz w:val="22"/>
                <w:szCs w:val="22"/>
                <w:lang w:eastAsia="zh-CN"/>
              </w:rPr>
            </w:pPr>
          </w:p>
        </w:tc>
        <w:tc>
          <w:tcPr>
            <w:tcW w:w="885" w:type="dxa"/>
            <w:tcBorders>
              <w:top w:val="single" w:color="auto" w:sz="4" w:space="0"/>
              <w:left w:val="single" w:color="auto" w:sz="4" w:space="0"/>
              <w:bottom w:val="single" w:color="auto" w:sz="4" w:space="0"/>
              <w:right w:val="single" w:color="auto" w:sz="4" w:space="0"/>
            </w:tcBorders>
            <w:shd w:val="clear" w:color="auto" w:fill="FFFFFF"/>
          </w:tcPr>
          <w:p>
            <w:pPr>
              <w:jc w:val="center"/>
              <w:rPr>
                <w:rFonts w:ascii="华文楷体" w:hAnsi="华文楷体" w:eastAsia="华文楷体" w:cs="华文楷体"/>
                <w:b/>
                <w:bCs/>
                <w:color w:val="auto"/>
                <w:kern w:val="44"/>
                <w:sz w:val="15"/>
                <w:szCs w:val="10"/>
              </w:rPr>
            </w:pPr>
          </w:p>
        </w:tc>
        <w:tc>
          <w:tcPr>
            <w:tcW w:w="979" w:type="dxa"/>
            <w:tcBorders>
              <w:top w:val="single" w:color="auto" w:sz="4" w:space="0"/>
              <w:left w:val="single" w:color="auto" w:sz="4" w:space="0"/>
              <w:bottom w:val="single" w:color="auto" w:sz="4" w:space="0"/>
            </w:tcBorders>
            <w:shd w:val="clear" w:color="auto" w:fill="FFFFFF"/>
            <w:vAlign w:val="center"/>
          </w:tcPr>
          <w:p>
            <w:pPr>
              <w:jc w:val="center"/>
              <w:rPr>
                <w:rFonts w:ascii="华文楷体" w:hAnsi="华文楷体" w:eastAsia="华文楷体" w:cs="华文楷体"/>
                <w:b/>
                <w:bCs/>
                <w:color w:val="auto"/>
                <w:kern w:val="44"/>
                <w:sz w:val="15"/>
                <w:szCs w:val="10"/>
              </w:rPr>
            </w:pPr>
          </w:p>
        </w:tc>
        <w:tc>
          <w:tcPr>
            <w:tcW w:w="1085" w:type="dxa"/>
            <w:tcBorders>
              <w:top w:val="single" w:color="auto" w:sz="4" w:space="0"/>
              <w:left w:val="single" w:color="auto" w:sz="4" w:space="0"/>
              <w:bottom w:val="single" w:color="auto" w:sz="4" w:space="0"/>
            </w:tcBorders>
            <w:shd w:val="clear" w:color="auto" w:fill="FFFFFF"/>
            <w:vAlign w:val="center"/>
          </w:tcPr>
          <w:p>
            <w:pPr>
              <w:jc w:val="center"/>
              <w:rPr>
                <w:rFonts w:ascii="华文楷体" w:hAnsi="华文楷体" w:eastAsia="华文楷体" w:cs="华文楷体"/>
                <w:b/>
                <w:bCs/>
                <w:color w:val="auto"/>
                <w:kern w:val="44"/>
                <w:sz w:val="15"/>
                <w:szCs w:val="10"/>
              </w:rPr>
            </w:pPr>
          </w:p>
        </w:tc>
        <w:tc>
          <w:tcPr>
            <w:tcW w:w="69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华文楷体" w:hAnsi="华文楷体" w:eastAsia="华文楷体" w:cs="华文楷体"/>
                <w:b/>
                <w:bCs/>
                <w:color w:val="auto"/>
                <w:kern w:val="44"/>
                <w:sz w:val="15"/>
                <w:szCs w:val="10"/>
              </w:rPr>
            </w:pPr>
          </w:p>
        </w:tc>
        <w:tc>
          <w:tcPr>
            <w:tcW w:w="769" w:type="dxa"/>
            <w:tcBorders>
              <w:top w:val="single" w:color="auto" w:sz="4" w:space="0"/>
              <w:left w:val="single" w:color="auto" w:sz="4" w:space="0"/>
              <w:bottom w:val="single" w:color="auto" w:sz="4" w:space="0"/>
            </w:tcBorders>
            <w:shd w:val="clear" w:color="auto" w:fill="FFFFFF"/>
            <w:vAlign w:val="center"/>
          </w:tcPr>
          <w:p>
            <w:pPr>
              <w:jc w:val="center"/>
              <w:rPr>
                <w:rFonts w:ascii="华文楷体" w:hAnsi="华文楷体" w:eastAsia="华文楷体" w:cs="华文楷体"/>
                <w:b/>
                <w:bCs/>
                <w:color w:val="auto"/>
                <w:kern w:val="44"/>
                <w:sz w:val="15"/>
                <w:szCs w:val="10"/>
              </w:rPr>
            </w:pPr>
          </w:p>
        </w:tc>
        <w:tc>
          <w:tcPr>
            <w:tcW w:w="898" w:type="dxa"/>
            <w:tcBorders>
              <w:top w:val="single" w:color="auto" w:sz="4" w:space="0"/>
              <w:left w:val="single" w:color="auto" w:sz="4" w:space="0"/>
              <w:bottom w:val="single" w:color="auto" w:sz="4" w:space="0"/>
            </w:tcBorders>
            <w:shd w:val="clear" w:color="auto" w:fill="FFFFFF"/>
            <w:vAlign w:val="center"/>
          </w:tcPr>
          <w:p>
            <w:pPr>
              <w:jc w:val="center"/>
              <w:rPr>
                <w:rFonts w:ascii="华文楷体" w:hAnsi="华文楷体" w:eastAsia="华文楷体" w:cs="华文楷体"/>
                <w:b/>
                <w:bCs/>
                <w:color w:val="auto"/>
                <w:kern w:val="44"/>
                <w:sz w:val="15"/>
                <w:szCs w:val="10"/>
              </w:rPr>
            </w:pPr>
          </w:p>
        </w:tc>
        <w:tc>
          <w:tcPr>
            <w:tcW w:w="753" w:type="dxa"/>
            <w:tcBorders>
              <w:top w:val="single" w:color="auto" w:sz="4" w:space="0"/>
              <w:left w:val="single" w:color="auto" w:sz="4" w:space="0"/>
              <w:bottom w:val="single" w:color="auto" w:sz="4" w:space="0"/>
            </w:tcBorders>
            <w:shd w:val="clear" w:color="auto" w:fill="FFFFFF"/>
            <w:vAlign w:val="center"/>
          </w:tcPr>
          <w:p>
            <w:pPr>
              <w:jc w:val="center"/>
              <w:rPr>
                <w:rFonts w:ascii="华文楷体" w:hAnsi="华文楷体" w:eastAsia="华文楷体" w:cs="华文楷体"/>
                <w:b/>
                <w:bCs/>
                <w:color w:val="auto"/>
                <w:kern w:val="44"/>
                <w:sz w:val="15"/>
                <w:szCs w:val="10"/>
              </w:rPr>
            </w:pPr>
          </w:p>
        </w:tc>
        <w:tc>
          <w:tcPr>
            <w:tcW w:w="1039" w:type="dxa"/>
            <w:tcBorders>
              <w:top w:val="single" w:color="auto" w:sz="4" w:space="0"/>
              <w:left w:val="single" w:color="auto" w:sz="4" w:space="0"/>
              <w:bottom w:val="single" w:color="auto" w:sz="4" w:space="0"/>
            </w:tcBorders>
            <w:shd w:val="clear" w:color="auto" w:fill="FFFFFF"/>
            <w:vAlign w:val="center"/>
          </w:tcPr>
          <w:p>
            <w:pPr>
              <w:jc w:val="center"/>
              <w:rPr>
                <w:rFonts w:ascii="华文楷体" w:hAnsi="华文楷体" w:eastAsia="华文楷体" w:cs="华文楷体"/>
                <w:b/>
                <w:bCs/>
                <w:color w:val="auto"/>
                <w:kern w:val="44"/>
                <w:sz w:val="15"/>
                <w:szCs w:val="10"/>
              </w:rPr>
            </w:pPr>
          </w:p>
        </w:tc>
        <w:tc>
          <w:tcPr>
            <w:tcW w:w="1035" w:type="dxa"/>
            <w:tcBorders>
              <w:top w:val="single" w:color="auto" w:sz="4" w:space="0"/>
              <w:left w:val="single" w:color="auto" w:sz="4" w:space="0"/>
              <w:bottom w:val="single" w:color="auto" w:sz="4" w:space="0"/>
            </w:tcBorders>
            <w:shd w:val="clear" w:color="auto" w:fill="FFFFFF"/>
            <w:vAlign w:val="center"/>
          </w:tcPr>
          <w:p>
            <w:pPr>
              <w:jc w:val="center"/>
              <w:rPr>
                <w:rFonts w:ascii="华文楷体" w:hAnsi="华文楷体" w:eastAsia="华文楷体" w:cs="华文楷体"/>
                <w:b/>
                <w:bCs/>
                <w:color w:val="auto"/>
                <w:kern w:val="44"/>
                <w:sz w:val="15"/>
                <w:szCs w:val="10"/>
              </w:rPr>
            </w:pPr>
          </w:p>
        </w:tc>
        <w:tc>
          <w:tcPr>
            <w:tcW w:w="1020" w:type="dxa"/>
            <w:tcBorders>
              <w:top w:val="single" w:color="auto" w:sz="4" w:space="0"/>
              <w:left w:val="single" w:color="auto" w:sz="4" w:space="0"/>
              <w:bottom w:val="single" w:color="auto" w:sz="4" w:space="0"/>
              <w:right w:val="single" w:color="auto" w:sz="4" w:space="0"/>
            </w:tcBorders>
            <w:shd w:val="clear" w:color="auto" w:fill="FFFFFF"/>
          </w:tcPr>
          <w:p>
            <w:pPr>
              <w:jc w:val="center"/>
              <w:rPr>
                <w:rFonts w:ascii="华文楷体" w:hAnsi="华文楷体" w:eastAsia="华文楷体" w:cs="华文楷体"/>
                <w:b/>
                <w:bCs/>
                <w:color w:val="auto"/>
                <w:kern w:val="44"/>
                <w:sz w:val="15"/>
                <w:szCs w:val="10"/>
              </w:rPr>
            </w:pPr>
          </w:p>
        </w:tc>
        <w:tc>
          <w:tcPr>
            <w:tcW w:w="1005" w:type="dxa"/>
            <w:tcBorders>
              <w:top w:val="single" w:color="auto" w:sz="4" w:space="0"/>
              <w:left w:val="single" w:color="auto" w:sz="4" w:space="0"/>
              <w:bottom w:val="single" w:color="auto" w:sz="4" w:space="0"/>
            </w:tcBorders>
            <w:shd w:val="clear" w:color="auto" w:fill="FFFFFF"/>
            <w:vAlign w:val="center"/>
          </w:tcPr>
          <w:p>
            <w:pPr>
              <w:jc w:val="center"/>
              <w:rPr>
                <w:rFonts w:ascii="华文楷体" w:hAnsi="华文楷体" w:eastAsia="华文楷体" w:cs="华文楷体"/>
                <w:b/>
                <w:bCs/>
                <w:color w:val="auto"/>
                <w:kern w:val="44"/>
                <w:sz w:val="15"/>
                <w:szCs w:val="10"/>
              </w:rPr>
            </w:pPr>
          </w:p>
        </w:tc>
        <w:tc>
          <w:tcPr>
            <w:tcW w:w="615"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华文楷体" w:hAnsi="华文楷体" w:eastAsia="华文楷体" w:cs="华文楷体"/>
                <w:b/>
                <w:bCs/>
                <w:color w:val="auto"/>
                <w:kern w:val="44"/>
                <w:sz w:val="15"/>
                <w:szCs w:val="10"/>
              </w:rPr>
            </w:pPr>
          </w:p>
        </w:tc>
      </w:tr>
    </w:tbl>
    <w:p>
      <w:pPr>
        <w:pStyle w:val="15"/>
        <w:spacing w:after="0" w:line="520" w:lineRule="exact"/>
        <w:ind w:firstLine="420" w:firstLineChars="150"/>
        <w:jc w:val="both"/>
        <w:rPr>
          <w:rFonts w:ascii="仿宋_GB2312" w:eastAsia="仿宋_GB2312" w:cs="FZFangSong-Z02"/>
          <w:color w:val="auto"/>
          <w:sz w:val="28"/>
          <w:szCs w:val="28"/>
          <w:lang w:eastAsia="zh-CN" w:bidi="ar-SA"/>
        </w:rPr>
      </w:pPr>
      <w:r>
        <w:rPr>
          <w:rFonts w:hint="eastAsia" w:ascii="仿宋_GB2312" w:eastAsia="仿宋_GB2312" w:cs="FZFangSong-Z02"/>
          <w:color w:val="auto"/>
          <w:sz w:val="28"/>
          <w:szCs w:val="28"/>
          <w:lang w:eastAsia="zh-CN" w:bidi="ar-SA"/>
        </w:rPr>
        <w:t>（二）出租土地上的附属建筑和资产情况现状描述：</w:t>
      </w:r>
      <w:r>
        <w:rPr>
          <w:rFonts w:ascii="仿宋_GB2312" w:eastAsia="仿宋_GB2312" w:cs="FZFangSong-Z02"/>
          <w:color w:val="auto"/>
          <w:sz w:val="28"/>
          <w:szCs w:val="28"/>
          <w:lang w:eastAsia="zh-CN" w:bidi="ar-SA"/>
        </w:rPr>
        <w:t xml:space="preserve"> </w:t>
      </w:r>
    </w:p>
    <w:p>
      <w:pPr>
        <w:pStyle w:val="15"/>
        <w:spacing w:after="0" w:line="520" w:lineRule="exact"/>
        <w:ind w:firstLine="560" w:firstLineChars="200"/>
        <w:jc w:val="both"/>
        <w:rPr>
          <w:rFonts w:ascii="仿宋_GB2312" w:eastAsia="PMingLiU" w:cs="FZFangSong-Z02"/>
          <w:color w:val="auto"/>
          <w:sz w:val="28"/>
          <w:szCs w:val="28"/>
          <w:u w:val="single"/>
          <w:lang w:bidi="ar-SA"/>
        </w:rPr>
      </w:pPr>
      <w:r>
        <w:rPr>
          <w:rFonts w:ascii="仿宋_GB2312" w:eastAsia="仿宋_GB2312" w:cs="FZFangSong-Z02"/>
          <w:color w:val="auto"/>
          <w:sz w:val="28"/>
          <w:szCs w:val="28"/>
          <w:u w:val="single"/>
          <w:lang w:eastAsia="zh-CN" w:bidi="ar-SA"/>
        </w:rPr>
        <w:t xml:space="preserve">                                                      </w:t>
      </w:r>
      <w:r>
        <w:rPr>
          <w:rFonts w:ascii="仿宋_GB2312" w:eastAsia="PMingLiU" w:cs="FZFangSong-Z02"/>
          <w:color w:val="auto"/>
          <w:sz w:val="28"/>
          <w:szCs w:val="28"/>
          <w:u w:val="single"/>
          <w:lang w:bidi="ar-SA"/>
        </w:rPr>
        <w:t xml:space="preserve">                                                   </w:t>
      </w:r>
    </w:p>
    <w:p>
      <w:pPr>
        <w:pStyle w:val="15"/>
        <w:spacing w:after="0" w:line="520" w:lineRule="exact"/>
        <w:ind w:firstLine="420" w:firstLineChars="150"/>
        <w:jc w:val="both"/>
        <w:rPr>
          <w:rFonts w:ascii="仿宋_GB2312" w:eastAsia="仿宋_GB2312" w:cs="FZFangSong-Z02"/>
          <w:color w:val="auto"/>
          <w:sz w:val="28"/>
          <w:szCs w:val="28"/>
          <w:u w:val="single"/>
          <w:lang w:eastAsia="zh-CN" w:bidi="ar-SA"/>
        </w:rPr>
      </w:pPr>
      <w:r>
        <w:rPr>
          <w:rFonts w:ascii="仿宋_GB2312" w:eastAsia="PMingLiU" w:cs="FZFangSong-Z02"/>
          <w:color w:val="auto"/>
          <w:sz w:val="28"/>
          <w:szCs w:val="28"/>
          <w:lang w:bidi="ar-SA"/>
        </w:rPr>
        <w:t xml:space="preserve"> </w:t>
      </w:r>
      <w:r>
        <w:rPr>
          <w:rFonts w:ascii="仿宋_GB2312" w:eastAsia="PMingLiU" w:cs="FZFangSong-Z02"/>
          <w:color w:val="auto"/>
          <w:sz w:val="28"/>
          <w:szCs w:val="28"/>
          <w:u w:val="single"/>
          <w:lang w:bidi="ar-SA"/>
        </w:rPr>
        <w:t xml:space="preserve">                                             </w:t>
      </w:r>
      <w:r>
        <w:rPr>
          <w:rFonts w:hint="eastAsia" w:cs="FZFangSong-Z02" w:asciiTheme="minorEastAsia" w:hAnsiTheme="minorEastAsia" w:eastAsiaTheme="minorEastAsia"/>
          <w:color w:val="auto"/>
          <w:sz w:val="28"/>
          <w:szCs w:val="28"/>
          <w:u w:val="single"/>
          <w:lang w:eastAsia="zh-CN" w:bidi="ar-SA"/>
        </w:rPr>
        <w:t xml:space="preserve">        </w:t>
      </w:r>
      <w:r>
        <w:rPr>
          <w:rFonts w:ascii="仿宋_GB2312" w:eastAsia="PMingLiU" w:cs="FZFangSong-Z02"/>
          <w:color w:val="auto"/>
          <w:sz w:val="28"/>
          <w:szCs w:val="28"/>
          <w:u w:val="single"/>
          <w:lang w:bidi="ar-SA"/>
        </w:rPr>
        <w:t xml:space="preserve">  </w:t>
      </w:r>
      <w:r>
        <w:rPr>
          <w:rFonts w:hint="eastAsia" w:ascii="仿宋_GB2312" w:eastAsia="仿宋_GB2312" w:cs="FZFangSong-Z02"/>
          <w:color w:val="auto"/>
          <w:sz w:val="28"/>
          <w:szCs w:val="28"/>
          <w:lang w:eastAsia="zh-CN" w:bidi="ar-SA"/>
        </w:rPr>
        <w:t>。</w:t>
      </w:r>
    </w:p>
    <w:p>
      <w:pPr>
        <w:pStyle w:val="15"/>
        <w:spacing w:after="0" w:line="520" w:lineRule="exact"/>
        <w:ind w:firstLine="560" w:firstLineChars="200"/>
        <w:jc w:val="both"/>
        <w:rPr>
          <w:rFonts w:ascii="仿宋_GB2312" w:eastAsia="仿宋_GB2312" w:cs="FZFangSong-Z02"/>
          <w:color w:val="auto"/>
          <w:sz w:val="28"/>
          <w:szCs w:val="28"/>
          <w:lang w:eastAsia="zh-CN" w:bidi="ar-SA"/>
        </w:rPr>
      </w:pPr>
      <w:r>
        <w:rPr>
          <w:rFonts w:hint="eastAsia" w:ascii="仿宋_GB2312" w:eastAsia="仿宋_GB2312" w:cs="FZFangSong-Z02"/>
          <w:color w:val="auto"/>
          <w:sz w:val="28"/>
          <w:szCs w:val="28"/>
          <w:lang w:eastAsia="zh-CN" w:bidi="ar-SA"/>
        </w:rPr>
        <w:t>出租土地上的附属建筑和资产的处置方式描述（可另附件）：</w:t>
      </w:r>
    </w:p>
    <w:p>
      <w:pPr>
        <w:pStyle w:val="15"/>
        <w:spacing w:after="0" w:line="520" w:lineRule="exact"/>
        <w:ind w:firstLine="560" w:firstLineChars="200"/>
        <w:jc w:val="both"/>
        <w:rPr>
          <w:rFonts w:ascii="仿宋_GB2312" w:eastAsia="PMingLiU" w:cs="FZFangSong-Z02"/>
          <w:color w:val="auto"/>
          <w:sz w:val="28"/>
          <w:szCs w:val="28"/>
          <w:u w:val="single"/>
          <w:lang w:bidi="ar-SA"/>
        </w:rPr>
      </w:pPr>
      <w:r>
        <w:rPr>
          <w:rFonts w:ascii="仿宋_GB2312" w:eastAsia="仿宋_GB2312" w:cs="FZFangSong-Z02"/>
          <w:color w:val="auto"/>
          <w:sz w:val="28"/>
          <w:szCs w:val="28"/>
          <w:u w:val="single"/>
          <w:lang w:eastAsia="zh-CN" w:bidi="ar-SA"/>
        </w:rPr>
        <w:t xml:space="preserve">                                                       </w:t>
      </w:r>
      <w:r>
        <w:rPr>
          <w:rFonts w:ascii="仿宋_GB2312" w:eastAsia="PMingLiU" w:cs="FZFangSong-Z02"/>
          <w:color w:val="auto"/>
          <w:sz w:val="28"/>
          <w:szCs w:val="28"/>
          <w:u w:val="single"/>
          <w:lang w:bidi="ar-SA"/>
        </w:rPr>
        <w:t xml:space="preserve">                                                   </w:t>
      </w:r>
    </w:p>
    <w:p>
      <w:pPr>
        <w:pStyle w:val="15"/>
        <w:spacing w:after="0" w:line="520" w:lineRule="exact"/>
        <w:ind w:firstLine="420" w:firstLineChars="150"/>
        <w:jc w:val="both"/>
        <w:rPr>
          <w:rFonts w:ascii="仿宋_GB2312" w:eastAsia="仿宋_GB2312" w:cs="FZFangSong-Z02"/>
          <w:color w:val="auto"/>
          <w:sz w:val="28"/>
          <w:szCs w:val="28"/>
          <w:u w:val="single"/>
          <w:lang w:eastAsia="zh-CN" w:bidi="ar-SA"/>
        </w:rPr>
      </w:pPr>
      <w:r>
        <w:rPr>
          <w:rFonts w:ascii="仿宋_GB2312" w:eastAsia="PMingLiU" w:cs="FZFangSong-Z02"/>
          <w:color w:val="auto"/>
          <w:sz w:val="28"/>
          <w:szCs w:val="28"/>
          <w:lang w:bidi="ar-SA"/>
        </w:rPr>
        <w:t xml:space="preserve"> </w:t>
      </w:r>
      <w:r>
        <w:rPr>
          <w:rFonts w:ascii="仿宋_GB2312" w:eastAsia="PMingLiU" w:cs="FZFangSong-Z02"/>
          <w:color w:val="auto"/>
          <w:sz w:val="28"/>
          <w:szCs w:val="28"/>
          <w:u w:val="single"/>
          <w:lang w:bidi="ar-SA"/>
        </w:rPr>
        <w:t xml:space="preserve">                                               </w:t>
      </w:r>
      <w:r>
        <w:rPr>
          <w:rFonts w:hint="eastAsia" w:cs="FZFangSong-Z02" w:asciiTheme="minorEastAsia" w:hAnsiTheme="minorEastAsia" w:eastAsiaTheme="minorEastAsia"/>
          <w:color w:val="auto"/>
          <w:sz w:val="28"/>
          <w:szCs w:val="28"/>
          <w:u w:val="single"/>
          <w:lang w:eastAsia="zh-CN" w:bidi="ar-SA"/>
        </w:rPr>
        <w:t xml:space="preserve">        </w:t>
      </w:r>
      <w:r>
        <w:rPr>
          <w:rFonts w:hint="eastAsia" w:ascii="仿宋_GB2312" w:eastAsia="仿宋_GB2312" w:cs="FZFangSong-Z02"/>
          <w:color w:val="auto"/>
          <w:sz w:val="28"/>
          <w:szCs w:val="28"/>
          <w:lang w:eastAsia="zh-CN" w:bidi="ar-SA"/>
        </w:rPr>
        <w:t>。</w:t>
      </w:r>
    </w:p>
    <w:p>
      <w:pPr>
        <w:pStyle w:val="15"/>
        <w:spacing w:after="0" w:line="520" w:lineRule="exact"/>
        <w:ind w:firstLine="560" w:firstLineChars="200"/>
        <w:jc w:val="both"/>
        <w:rPr>
          <w:rFonts w:ascii="黑体" w:hAnsi="黑体" w:eastAsia="黑体" w:cs="华文黑体"/>
          <w:bCs/>
          <w:color w:val="auto"/>
          <w:sz w:val="28"/>
          <w:szCs w:val="28"/>
        </w:rPr>
      </w:pPr>
      <w:r>
        <w:rPr>
          <w:rFonts w:hint="eastAsia" w:ascii="黑体" w:hAnsi="黑体" w:eastAsia="黑体" w:cs="华文黑体"/>
          <w:bCs/>
          <w:color w:val="auto"/>
          <w:sz w:val="28"/>
          <w:szCs w:val="28"/>
          <w:lang w:eastAsia="zh-CN"/>
        </w:rPr>
        <w:t>三</w:t>
      </w:r>
      <w:r>
        <w:rPr>
          <w:rFonts w:hint="eastAsia" w:ascii="黑体" w:hAnsi="黑体" w:eastAsia="黑体" w:cs="华文黑体"/>
          <w:bCs/>
          <w:color w:val="auto"/>
          <w:sz w:val="28"/>
          <w:szCs w:val="28"/>
        </w:rPr>
        <w:t>、出租</w:t>
      </w:r>
      <w:r>
        <w:rPr>
          <w:rFonts w:hint="eastAsia" w:ascii="黑体" w:hAnsi="黑体" w:eastAsia="黑体" w:cs="华文黑体"/>
          <w:bCs/>
          <w:color w:val="auto"/>
          <w:sz w:val="28"/>
          <w:szCs w:val="28"/>
          <w:lang w:eastAsia="zh-CN"/>
        </w:rPr>
        <w:t>土地</w:t>
      </w:r>
      <w:r>
        <w:rPr>
          <w:rFonts w:hint="eastAsia" w:ascii="黑体" w:hAnsi="黑体" w:eastAsia="黑体" w:cs="华文黑体"/>
          <w:bCs/>
          <w:color w:val="auto"/>
          <w:sz w:val="28"/>
          <w:szCs w:val="28"/>
        </w:rPr>
        <w:t>用途</w:t>
      </w:r>
    </w:p>
    <w:p>
      <w:pPr>
        <w:pStyle w:val="15"/>
        <w:spacing w:after="0" w:line="520" w:lineRule="exact"/>
        <w:ind w:firstLine="560" w:firstLineChars="200"/>
        <w:jc w:val="both"/>
        <w:rPr>
          <w:rFonts w:ascii="仿宋_GB2312" w:eastAsia="仿宋_GB2312" w:cs="FZFangSong-Z02"/>
          <w:color w:val="auto"/>
          <w:sz w:val="28"/>
          <w:szCs w:val="28"/>
          <w:lang w:eastAsia="zh-CN" w:bidi="ar-SA"/>
        </w:rPr>
      </w:pPr>
      <w:r>
        <w:rPr>
          <w:rFonts w:hint="eastAsia" w:ascii="仿宋_GB2312" w:eastAsia="仿宋_GB2312" w:cs="FZFangSong-Z02"/>
          <w:color w:val="auto"/>
          <w:sz w:val="28"/>
          <w:szCs w:val="28"/>
          <w:lang w:eastAsia="zh-CN" w:bidi="ar-SA"/>
        </w:rPr>
        <w:t>出租土地用途为</w:t>
      </w:r>
      <w:r>
        <w:rPr>
          <w:rFonts w:ascii="仿宋_GB2312" w:eastAsia="仿宋_GB2312" w:cs="FZFangSong-Z02"/>
          <w:color w:val="auto"/>
          <w:sz w:val="28"/>
          <w:szCs w:val="28"/>
          <w:u w:val="single"/>
          <w:lang w:eastAsia="zh-CN" w:bidi="ar-SA"/>
        </w:rPr>
        <w:t xml:space="preserve">                 </w:t>
      </w:r>
      <w:r>
        <w:rPr>
          <w:rFonts w:ascii="仿宋_GB2312" w:eastAsia="仿宋_GB2312" w:cs="FZFangSong-Z02"/>
          <w:color w:val="auto"/>
          <w:sz w:val="28"/>
          <w:szCs w:val="28"/>
          <w:u w:val="single"/>
          <w:lang w:val="en-US" w:eastAsia="zh-CN" w:bidi="ar-SA"/>
        </w:rPr>
        <w:t xml:space="preserve">          </w:t>
      </w:r>
      <w:r>
        <w:rPr>
          <w:rFonts w:hint="eastAsia" w:ascii="仿宋_GB2312" w:eastAsia="仿宋_GB2312" w:cs="FZFangSong-Z02"/>
          <w:color w:val="auto"/>
          <w:sz w:val="28"/>
          <w:szCs w:val="28"/>
          <w:u w:val="single"/>
          <w:lang w:val="en-US" w:eastAsia="zh-CN" w:bidi="ar-SA"/>
        </w:rPr>
        <w:t xml:space="preserve">              </w:t>
      </w:r>
      <w:r>
        <w:rPr>
          <w:rFonts w:hint="eastAsia" w:ascii="仿宋_GB2312" w:eastAsia="仿宋_GB2312" w:cs="FZFangSong-Z02"/>
          <w:color w:val="auto"/>
          <w:sz w:val="28"/>
          <w:szCs w:val="28"/>
          <w:lang w:eastAsia="zh-CN" w:bidi="ar-SA"/>
        </w:rPr>
        <w:t>。</w:t>
      </w:r>
    </w:p>
    <w:p>
      <w:pPr>
        <w:pStyle w:val="15"/>
        <w:spacing w:after="0" w:line="520" w:lineRule="exact"/>
        <w:ind w:firstLine="560" w:firstLineChars="200"/>
        <w:jc w:val="both"/>
        <w:rPr>
          <w:rFonts w:ascii="黑体" w:hAnsi="黑体" w:eastAsia="黑体" w:cs="华文黑体"/>
          <w:bCs/>
          <w:color w:val="auto"/>
          <w:sz w:val="28"/>
          <w:szCs w:val="28"/>
        </w:rPr>
      </w:pPr>
      <w:r>
        <w:rPr>
          <w:rFonts w:hint="eastAsia" w:ascii="黑体" w:hAnsi="黑体" w:eastAsia="黑体" w:cs="华文黑体"/>
          <w:bCs/>
          <w:color w:val="auto"/>
          <w:sz w:val="28"/>
          <w:szCs w:val="28"/>
          <w:lang w:eastAsia="zh-CN"/>
        </w:rPr>
        <w:t>四</w:t>
      </w:r>
      <w:r>
        <w:rPr>
          <w:rFonts w:hint="eastAsia" w:ascii="黑体" w:hAnsi="黑体" w:eastAsia="黑体" w:cs="华文黑体"/>
          <w:bCs/>
          <w:color w:val="auto"/>
          <w:sz w:val="28"/>
          <w:szCs w:val="28"/>
        </w:rPr>
        <w:t>、</w:t>
      </w:r>
      <w:r>
        <w:rPr>
          <w:rFonts w:hint="eastAsia" w:ascii="黑体" w:hAnsi="黑体" w:eastAsia="黑体" w:cs="华文黑体"/>
          <w:bCs/>
          <w:color w:val="auto"/>
          <w:sz w:val="28"/>
          <w:szCs w:val="28"/>
          <w:lang w:eastAsia="zh-CN"/>
        </w:rPr>
        <w:t>租赁</w:t>
      </w:r>
      <w:r>
        <w:rPr>
          <w:rFonts w:hint="eastAsia" w:ascii="黑体" w:hAnsi="黑体" w:eastAsia="黑体" w:cs="华文黑体"/>
          <w:bCs/>
          <w:color w:val="auto"/>
          <w:sz w:val="28"/>
          <w:szCs w:val="28"/>
        </w:rPr>
        <w:t>期限</w:t>
      </w:r>
    </w:p>
    <w:p>
      <w:pPr>
        <w:pStyle w:val="15"/>
        <w:spacing w:after="0" w:line="520" w:lineRule="exact"/>
        <w:ind w:left="279" w:leftChars="133" w:firstLine="280" w:firstLineChars="100"/>
        <w:jc w:val="both"/>
        <w:rPr>
          <w:rFonts w:ascii="仿宋_GB2312" w:eastAsia="仿宋_GB2312" w:cs="FZFangSong-Z02"/>
          <w:color w:val="auto"/>
          <w:sz w:val="28"/>
          <w:szCs w:val="28"/>
          <w:lang w:eastAsia="zh-CN" w:bidi="ar-SA"/>
        </w:rPr>
      </w:pPr>
      <w:r>
        <w:rPr>
          <w:rFonts w:hint="eastAsia" w:ascii="仿宋_GB2312" w:eastAsia="仿宋_GB2312" w:cs="FZFangSong-Z02"/>
          <w:color w:val="auto"/>
          <w:sz w:val="28"/>
          <w:szCs w:val="28"/>
          <w:lang w:eastAsia="zh-CN" w:bidi="ar-SA"/>
        </w:rPr>
        <w:t>租赁期限</w:t>
      </w:r>
      <w:r>
        <w:rPr>
          <w:rFonts w:hint="eastAsia" w:ascii="仿宋_GB2312" w:eastAsia="仿宋_GB2312" w:cs="FZFangSong-Z02"/>
          <w:color w:val="auto"/>
          <w:sz w:val="28"/>
          <w:szCs w:val="28"/>
          <w:lang w:bidi="ar-SA"/>
        </w:rPr>
        <w:t>自</w:t>
      </w:r>
      <w:r>
        <w:rPr>
          <w:rFonts w:ascii="仿宋_GB2312" w:eastAsia="仿宋_GB2312" w:cs="FZFangSong-Z02"/>
          <w:color w:val="auto"/>
          <w:sz w:val="28"/>
          <w:szCs w:val="28"/>
          <w:u w:val="single"/>
          <w:lang w:bidi="ar-SA"/>
        </w:rPr>
        <w:t xml:space="preserve">  </w:t>
      </w:r>
      <w:r>
        <w:rPr>
          <w:rFonts w:ascii="仿宋_GB2312" w:eastAsia="仿宋_GB2312" w:cs="FZFangSong-Z02"/>
          <w:color w:val="auto"/>
          <w:sz w:val="28"/>
          <w:szCs w:val="28"/>
          <w:u w:val="single"/>
          <w:lang w:eastAsia="zh-CN" w:bidi="ar-SA"/>
        </w:rPr>
        <w:t xml:space="preserve"> </w:t>
      </w:r>
      <w:r>
        <w:rPr>
          <w:rFonts w:ascii="仿宋_GB2312" w:eastAsia="仿宋_GB2312" w:cs="FZFangSong-Z02"/>
          <w:color w:val="auto"/>
          <w:sz w:val="28"/>
          <w:szCs w:val="28"/>
          <w:u w:val="single"/>
          <w:lang w:val="en-US" w:eastAsia="zh-CN" w:bidi="ar-SA"/>
        </w:rPr>
        <w:t xml:space="preserve"> </w:t>
      </w:r>
      <w:r>
        <w:rPr>
          <w:rFonts w:hint="eastAsia" w:ascii="仿宋_GB2312" w:eastAsia="仿宋_GB2312" w:cs="FZFangSong-Z02"/>
          <w:color w:val="auto"/>
          <w:sz w:val="28"/>
          <w:szCs w:val="28"/>
          <w:lang w:bidi="ar-SA"/>
        </w:rPr>
        <w:t>年</w:t>
      </w:r>
      <w:r>
        <w:rPr>
          <w:rFonts w:ascii="仿宋_GB2312" w:eastAsia="仿宋_GB2312" w:cs="FZFangSong-Z02"/>
          <w:color w:val="auto"/>
          <w:sz w:val="28"/>
          <w:szCs w:val="28"/>
          <w:u w:val="single"/>
          <w:lang w:bidi="ar-SA"/>
        </w:rPr>
        <w:t xml:space="preserve"> </w:t>
      </w:r>
      <w:r>
        <w:rPr>
          <w:rFonts w:ascii="仿宋_GB2312" w:eastAsia="仿宋_GB2312" w:cs="FZFangSong-Z02"/>
          <w:color w:val="auto"/>
          <w:sz w:val="28"/>
          <w:szCs w:val="28"/>
          <w:u w:val="single"/>
          <w:lang w:eastAsia="zh-CN" w:bidi="ar-SA"/>
        </w:rPr>
        <w:t xml:space="preserve"> </w:t>
      </w:r>
      <w:r>
        <w:rPr>
          <w:rFonts w:hint="eastAsia" w:ascii="仿宋_GB2312" w:eastAsia="仿宋_GB2312" w:cs="FZFangSong-Z02"/>
          <w:color w:val="auto"/>
          <w:sz w:val="28"/>
          <w:szCs w:val="28"/>
          <w:lang w:bidi="ar-SA"/>
        </w:rPr>
        <w:t>月</w:t>
      </w:r>
      <w:r>
        <w:rPr>
          <w:rFonts w:ascii="仿宋_GB2312" w:eastAsia="仿宋_GB2312" w:cs="FZFangSong-Z02"/>
          <w:color w:val="auto"/>
          <w:sz w:val="28"/>
          <w:szCs w:val="28"/>
          <w:u w:val="single"/>
          <w:lang w:eastAsia="zh-CN" w:bidi="ar-SA"/>
        </w:rPr>
        <w:t xml:space="preserve">  </w:t>
      </w:r>
      <w:r>
        <w:rPr>
          <w:rFonts w:hint="eastAsia" w:ascii="仿宋_GB2312" w:eastAsia="仿宋_GB2312" w:cs="FZFangSong-Z02"/>
          <w:color w:val="auto"/>
          <w:sz w:val="28"/>
          <w:szCs w:val="28"/>
          <w:lang w:bidi="ar-SA"/>
        </w:rPr>
        <w:t>日起至</w:t>
      </w:r>
      <w:r>
        <w:rPr>
          <w:rFonts w:ascii="仿宋_GB2312" w:eastAsia="仿宋_GB2312" w:cs="FZFangSong-Z02"/>
          <w:color w:val="auto"/>
          <w:sz w:val="28"/>
          <w:szCs w:val="28"/>
          <w:u w:val="single"/>
          <w:lang w:eastAsia="zh-CN" w:bidi="ar-SA"/>
        </w:rPr>
        <w:t xml:space="preserve">    </w:t>
      </w:r>
      <w:r>
        <w:rPr>
          <w:rFonts w:hint="eastAsia" w:ascii="仿宋_GB2312" w:eastAsia="仿宋_GB2312" w:cs="FZFangSong-Z02"/>
          <w:color w:val="auto"/>
          <w:sz w:val="28"/>
          <w:szCs w:val="28"/>
          <w:lang w:bidi="ar-SA"/>
        </w:rPr>
        <w:t>年</w:t>
      </w:r>
      <w:r>
        <w:rPr>
          <w:rFonts w:ascii="仿宋_GB2312" w:eastAsia="仿宋_GB2312" w:cs="FZFangSong-Z02"/>
          <w:color w:val="auto"/>
          <w:sz w:val="28"/>
          <w:szCs w:val="28"/>
          <w:u w:val="single"/>
          <w:lang w:bidi="ar-SA"/>
        </w:rPr>
        <w:t xml:space="preserve">  </w:t>
      </w:r>
      <w:r>
        <w:rPr>
          <w:rFonts w:hint="eastAsia" w:ascii="仿宋_GB2312" w:eastAsia="仿宋_GB2312" w:cs="FZFangSong-Z02"/>
          <w:color w:val="auto"/>
          <w:sz w:val="28"/>
          <w:szCs w:val="28"/>
          <w:lang w:bidi="ar-SA"/>
        </w:rPr>
        <w:t>月</w:t>
      </w:r>
      <w:r>
        <w:rPr>
          <w:rFonts w:ascii="仿宋_GB2312" w:eastAsia="仿宋_GB2312" w:cs="FZFangSong-Z02"/>
          <w:color w:val="auto"/>
          <w:sz w:val="28"/>
          <w:szCs w:val="28"/>
          <w:u w:val="single"/>
          <w:lang w:eastAsia="zh-CN" w:bidi="ar-SA"/>
        </w:rPr>
        <w:t xml:space="preserve">  </w:t>
      </w:r>
      <w:r>
        <w:rPr>
          <w:rFonts w:hint="eastAsia" w:ascii="仿宋_GB2312" w:eastAsia="仿宋_GB2312" w:cs="FZFangSong-Z02"/>
          <w:color w:val="auto"/>
          <w:sz w:val="28"/>
          <w:szCs w:val="28"/>
          <w:lang w:bidi="ar-SA"/>
        </w:rPr>
        <w:t>日止</w:t>
      </w:r>
      <w:r>
        <w:rPr>
          <w:rFonts w:ascii="仿宋_GB2312" w:eastAsia="仿宋_GB2312" w:cs="FZFangSong-Z02"/>
          <w:color w:val="auto"/>
          <w:sz w:val="28"/>
          <w:szCs w:val="28"/>
          <w:lang w:bidi="ar-SA"/>
        </w:rPr>
        <w:t>。</w:t>
      </w:r>
    </w:p>
    <w:p>
      <w:pPr>
        <w:pStyle w:val="15"/>
        <w:spacing w:after="0" w:line="520" w:lineRule="exact"/>
        <w:ind w:firstLine="560" w:firstLineChars="200"/>
        <w:jc w:val="both"/>
        <w:rPr>
          <w:rFonts w:ascii="黑体" w:hAnsi="黑体" w:eastAsia="黑体" w:cs="华文黑体"/>
          <w:bCs/>
          <w:color w:val="auto"/>
          <w:sz w:val="28"/>
          <w:szCs w:val="28"/>
          <w:lang w:eastAsia="zh-CN"/>
        </w:rPr>
      </w:pPr>
      <w:r>
        <w:rPr>
          <w:rFonts w:hint="eastAsia" w:ascii="黑体" w:hAnsi="黑体" w:eastAsia="黑体" w:cs="华文黑体"/>
          <w:bCs/>
          <w:color w:val="auto"/>
          <w:sz w:val="28"/>
          <w:szCs w:val="28"/>
          <w:lang w:eastAsia="zh-CN"/>
        </w:rPr>
        <w:t>五、出租土地交付时间</w:t>
      </w:r>
    </w:p>
    <w:p>
      <w:pPr>
        <w:pStyle w:val="15"/>
        <w:spacing w:after="0" w:line="520" w:lineRule="exact"/>
        <w:ind w:firstLine="560" w:firstLineChars="200"/>
        <w:jc w:val="both"/>
        <w:rPr>
          <w:rFonts w:ascii="仿宋_GB2312" w:eastAsia="仿宋_GB2312" w:cs="FZFangSong-Z02"/>
          <w:color w:val="auto"/>
          <w:sz w:val="28"/>
          <w:szCs w:val="28"/>
          <w:lang w:eastAsia="zh-CN" w:bidi="ar-SA"/>
        </w:rPr>
      </w:pPr>
      <w:r>
        <w:rPr>
          <w:rFonts w:hint="eastAsia" w:ascii="仿宋_GB2312" w:eastAsia="仿宋_GB2312" w:cs="FZFangSong-Z02"/>
          <w:color w:val="auto"/>
          <w:sz w:val="28"/>
          <w:szCs w:val="28"/>
          <w:lang w:eastAsia="zh-CN" w:bidi="ar-SA"/>
        </w:rPr>
        <w:t>甲方应于</w:t>
      </w:r>
      <w:r>
        <w:rPr>
          <w:rFonts w:ascii="仿宋_GB2312" w:eastAsia="仿宋_GB2312" w:cs="FZFangSong-Z02"/>
          <w:color w:val="auto"/>
          <w:sz w:val="28"/>
          <w:szCs w:val="28"/>
          <w:u w:val="single"/>
          <w:lang w:eastAsia="zh-CN" w:bidi="ar-SA"/>
        </w:rPr>
        <w:t xml:space="preserve">  </w:t>
      </w:r>
      <w:r>
        <w:rPr>
          <w:rFonts w:ascii="仿宋_GB2312" w:eastAsia="仿宋_GB2312" w:cs="FZFangSong-Z02"/>
          <w:color w:val="auto"/>
          <w:sz w:val="28"/>
          <w:szCs w:val="28"/>
          <w:u w:val="single"/>
          <w:lang w:val="en-US" w:eastAsia="zh-CN" w:bidi="ar-SA"/>
        </w:rPr>
        <w:t xml:space="preserve">  </w:t>
      </w:r>
      <w:r>
        <w:rPr>
          <w:rFonts w:hint="eastAsia" w:ascii="仿宋_GB2312" w:eastAsia="仿宋_GB2312" w:cs="FZFangSong-Z02"/>
          <w:color w:val="auto"/>
          <w:sz w:val="28"/>
          <w:szCs w:val="28"/>
          <w:lang w:eastAsia="zh-CN" w:bidi="ar-SA"/>
        </w:rPr>
        <w:t>年</w:t>
      </w:r>
      <w:r>
        <w:rPr>
          <w:rFonts w:ascii="仿宋_GB2312" w:eastAsia="仿宋_GB2312" w:cs="FZFangSong-Z02"/>
          <w:color w:val="auto"/>
          <w:sz w:val="28"/>
          <w:szCs w:val="28"/>
          <w:u w:val="single"/>
          <w:lang w:eastAsia="zh-CN" w:bidi="ar-SA"/>
        </w:rPr>
        <w:t xml:space="preserve">  </w:t>
      </w:r>
      <w:r>
        <w:rPr>
          <w:rFonts w:hint="eastAsia" w:ascii="仿宋_GB2312" w:eastAsia="仿宋_GB2312" w:cs="FZFangSong-Z02"/>
          <w:color w:val="auto"/>
          <w:sz w:val="28"/>
          <w:szCs w:val="28"/>
          <w:lang w:eastAsia="zh-CN" w:bidi="ar-SA"/>
        </w:rPr>
        <w:t>月</w:t>
      </w:r>
      <w:r>
        <w:rPr>
          <w:rFonts w:ascii="仿宋_GB2312" w:eastAsia="仿宋_GB2312" w:cs="FZFangSong-Z02"/>
          <w:color w:val="auto"/>
          <w:sz w:val="28"/>
          <w:szCs w:val="28"/>
          <w:u w:val="single"/>
          <w:lang w:val="en-US" w:eastAsia="zh-CN" w:bidi="ar-SA"/>
        </w:rPr>
        <w:t xml:space="preserve"> </w:t>
      </w:r>
      <w:r>
        <w:rPr>
          <w:rFonts w:ascii="仿宋_GB2312" w:eastAsia="仿宋_GB2312" w:cs="FZFangSong-Z02"/>
          <w:color w:val="auto"/>
          <w:sz w:val="28"/>
          <w:szCs w:val="28"/>
          <w:u w:val="single"/>
          <w:lang w:eastAsia="zh-CN" w:bidi="ar-SA"/>
        </w:rPr>
        <w:t xml:space="preserve"> </w:t>
      </w:r>
      <w:r>
        <w:rPr>
          <w:rFonts w:ascii="仿宋_GB2312" w:eastAsia="仿宋_GB2312" w:cs="FZFangSong-Z02"/>
          <w:color w:val="auto"/>
          <w:sz w:val="28"/>
          <w:szCs w:val="28"/>
          <w:lang w:eastAsia="zh-CN" w:bidi="ar-SA"/>
        </w:rPr>
        <w:t>日</w:t>
      </w:r>
      <w:r>
        <w:rPr>
          <w:rFonts w:hint="eastAsia" w:ascii="仿宋_GB2312" w:eastAsia="仿宋_GB2312" w:cs="FZFangSong-Z02"/>
          <w:color w:val="auto"/>
          <w:sz w:val="28"/>
          <w:szCs w:val="28"/>
          <w:lang w:eastAsia="zh-CN" w:bidi="ar-SA"/>
        </w:rPr>
        <w:t>前完成土地交付</w:t>
      </w:r>
      <w:r>
        <w:rPr>
          <w:rFonts w:ascii="仿宋_GB2312" w:eastAsia="仿宋_GB2312" w:cs="FZFangSong-Z02"/>
          <w:color w:val="auto"/>
          <w:sz w:val="28"/>
          <w:szCs w:val="28"/>
          <w:lang w:eastAsia="zh-CN" w:bidi="ar-SA"/>
        </w:rPr>
        <w:t>。</w:t>
      </w:r>
    </w:p>
    <w:p>
      <w:pPr>
        <w:pStyle w:val="15"/>
        <w:spacing w:after="0" w:line="520" w:lineRule="exact"/>
        <w:ind w:firstLine="560" w:firstLineChars="200"/>
        <w:jc w:val="both"/>
        <w:rPr>
          <w:rFonts w:ascii="黑体" w:hAnsi="黑体" w:eastAsia="黑体" w:cs="华文黑体"/>
          <w:bCs/>
          <w:color w:val="auto"/>
          <w:sz w:val="28"/>
          <w:szCs w:val="28"/>
        </w:rPr>
      </w:pPr>
      <w:r>
        <w:rPr>
          <w:rFonts w:hint="eastAsia" w:ascii="黑体" w:hAnsi="黑体" w:eastAsia="黑体" w:cs="华文黑体"/>
          <w:bCs/>
          <w:color w:val="auto"/>
          <w:sz w:val="28"/>
          <w:szCs w:val="28"/>
        </w:rPr>
        <w:t>六、租金及支付方式</w:t>
      </w:r>
    </w:p>
    <w:p>
      <w:pPr>
        <w:pStyle w:val="13"/>
        <w:spacing w:line="520" w:lineRule="exact"/>
        <w:ind w:firstLine="560" w:firstLineChars="200"/>
        <w:jc w:val="both"/>
        <w:rPr>
          <w:rFonts w:ascii="仿宋_GB2312" w:hAnsi="华文楷体" w:eastAsia="仿宋_GB2312" w:cs="华文楷体"/>
          <w:bCs/>
          <w:color w:val="auto"/>
          <w:sz w:val="28"/>
          <w:szCs w:val="28"/>
          <w:lang w:val="en-US" w:eastAsia="zh-CN" w:bidi="en-US"/>
        </w:rPr>
      </w:pPr>
      <w:r>
        <w:rPr>
          <w:rFonts w:hint="eastAsia" w:ascii="仿宋_GB2312" w:hAnsi="华文楷体" w:eastAsia="仿宋_GB2312" w:cs="华文楷体"/>
          <w:bCs/>
          <w:color w:val="auto"/>
          <w:sz w:val="28"/>
          <w:szCs w:val="28"/>
          <w:lang w:val="en-US" w:eastAsia="zh-CN" w:bidi="en-US"/>
        </w:rPr>
        <w:t>（一）租金标准</w:t>
      </w:r>
    </w:p>
    <w:p>
      <w:pPr>
        <w:pStyle w:val="15"/>
        <w:spacing w:after="0" w:line="520" w:lineRule="exact"/>
        <w:ind w:left="559" w:leftChars="266"/>
        <w:jc w:val="both"/>
        <w:rPr>
          <w:rFonts w:ascii="仿宋_GB2312" w:eastAsia="仿宋_GB2312" w:cs="FZFangSong-Z02"/>
          <w:color w:val="auto"/>
          <w:sz w:val="28"/>
          <w:szCs w:val="28"/>
          <w:lang w:bidi="ar-SA"/>
        </w:rPr>
      </w:pPr>
      <w:r>
        <w:rPr>
          <w:rFonts w:hint="eastAsia" w:ascii="仿宋_GB2312" w:eastAsia="仿宋_GB2312" w:cs="FZFangSong-Z02"/>
          <w:color w:val="auto"/>
          <w:sz w:val="28"/>
          <w:szCs w:val="28"/>
          <w:lang w:bidi="ar-SA"/>
        </w:rPr>
        <w:t>双方当事人选择第</w:t>
      </w:r>
      <w:r>
        <w:rPr>
          <w:rFonts w:ascii="仿宋_GB2312" w:eastAsia="仿宋_GB2312" w:cs="FZFangSong-Z02"/>
          <w:color w:val="auto"/>
          <w:sz w:val="28"/>
          <w:szCs w:val="28"/>
          <w:u w:val="single"/>
          <w:lang w:eastAsia="zh-CN" w:bidi="ar-SA"/>
        </w:rPr>
        <w:t xml:space="preserve"> </w:t>
      </w:r>
      <w:r>
        <w:rPr>
          <w:rFonts w:ascii="仿宋_GB2312" w:eastAsia="PMingLiU" w:cs="FZFangSong-Z02"/>
          <w:color w:val="auto"/>
          <w:sz w:val="28"/>
          <w:szCs w:val="28"/>
          <w:u w:val="single"/>
          <w:lang w:bidi="ar-SA"/>
        </w:rPr>
        <w:t xml:space="preserve"> </w:t>
      </w:r>
      <w:r>
        <w:rPr>
          <w:rFonts w:ascii="仿宋_GB2312" w:eastAsia="仿宋_GB2312" w:cs="FZFangSong-Z02"/>
          <w:color w:val="auto"/>
          <w:sz w:val="28"/>
          <w:szCs w:val="28"/>
          <w:u w:val="single"/>
          <w:lang w:bidi="ar-SA"/>
        </w:rPr>
        <w:t xml:space="preserve">   </w:t>
      </w:r>
      <w:r>
        <w:rPr>
          <w:rFonts w:hint="eastAsia" w:ascii="仿宋_GB2312" w:eastAsia="仿宋_GB2312" w:cs="FZFangSong-Z02"/>
          <w:color w:val="auto"/>
          <w:sz w:val="28"/>
          <w:szCs w:val="28"/>
          <w:lang w:bidi="ar-SA"/>
        </w:rPr>
        <w:t>种租金标准。</w:t>
      </w:r>
    </w:p>
    <w:p>
      <w:pPr>
        <w:pStyle w:val="15"/>
        <w:spacing w:after="0" w:line="520" w:lineRule="exact"/>
        <w:ind w:firstLine="560" w:firstLineChars="200"/>
        <w:jc w:val="both"/>
        <w:rPr>
          <w:rFonts w:ascii="仿宋_GB2312" w:eastAsia="仿宋_GB2312" w:cs="FZFangSong-Z02"/>
          <w:color w:val="auto"/>
          <w:sz w:val="28"/>
          <w:szCs w:val="28"/>
          <w:lang w:eastAsia="zh-CN" w:bidi="ar-SA"/>
        </w:rPr>
      </w:pPr>
      <w:r>
        <w:rPr>
          <w:rFonts w:ascii="仿宋_GB2312" w:eastAsia="仿宋_GB2312" w:cs="FZFangSong-Z02"/>
          <w:color w:val="auto"/>
          <w:sz w:val="28"/>
          <w:szCs w:val="28"/>
          <w:lang w:eastAsia="zh-CN" w:bidi="ar-SA"/>
        </w:rPr>
        <w:t>1.</w:t>
      </w:r>
      <w:r>
        <w:rPr>
          <w:rFonts w:hint="eastAsia" w:ascii="仿宋_GB2312" w:eastAsia="仿宋_GB2312" w:cs="FZFangSong-Z02"/>
          <w:color w:val="auto"/>
          <w:sz w:val="28"/>
          <w:szCs w:val="28"/>
          <w:lang w:eastAsia="zh-CN" w:bidi="ar-SA"/>
        </w:rPr>
        <w:t>现金。即每亩每年人民币</w:t>
      </w:r>
      <w:r>
        <w:rPr>
          <w:rFonts w:ascii="仿宋_GB2312" w:eastAsia="仿宋_GB2312" w:cs="FZFangSong-Z02"/>
          <w:color w:val="auto"/>
          <w:sz w:val="28"/>
          <w:szCs w:val="28"/>
          <w:u w:val="single"/>
          <w:lang w:eastAsia="zh-CN" w:bidi="ar-SA"/>
        </w:rPr>
        <w:t xml:space="preserve">        </w:t>
      </w:r>
      <w:r>
        <w:rPr>
          <w:rFonts w:hint="eastAsia" w:ascii="仿宋_GB2312" w:eastAsia="仿宋_GB2312" w:cs="FZFangSong-Z02"/>
          <w:color w:val="auto"/>
          <w:sz w:val="28"/>
          <w:szCs w:val="28"/>
          <w:lang w:eastAsia="zh-CN" w:bidi="ar-SA"/>
        </w:rPr>
        <w:t>元(大写：</w:t>
      </w:r>
      <w:r>
        <w:rPr>
          <w:rFonts w:ascii="仿宋_GB2312" w:eastAsia="仿宋_GB2312" w:cs="FZFangSong-Z02"/>
          <w:color w:val="auto"/>
          <w:sz w:val="28"/>
          <w:szCs w:val="28"/>
          <w:u w:val="single"/>
          <w:lang w:eastAsia="zh-CN" w:bidi="ar-SA"/>
        </w:rPr>
        <w:t xml:space="preserve">       </w:t>
      </w:r>
      <w:r>
        <w:rPr>
          <w:rFonts w:ascii="仿宋_GB2312" w:eastAsia="仿宋_GB2312" w:cs="FZFangSong-Z02"/>
          <w:color w:val="auto"/>
          <w:sz w:val="28"/>
          <w:szCs w:val="28"/>
          <w:lang w:eastAsia="zh-CN" w:bidi="ar-SA"/>
        </w:rPr>
        <w:t>)。</w:t>
      </w:r>
    </w:p>
    <w:p>
      <w:pPr>
        <w:pStyle w:val="15"/>
        <w:spacing w:after="0" w:line="520" w:lineRule="exact"/>
        <w:ind w:firstLine="560" w:firstLineChars="200"/>
        <w:jc w:val="both"/>
        <w:rPr>
          <w:rFonts w:ascii="仿宋_GB2312" w:eastAsia="仿宋_GB2312" w:cs="FZFangSong-Z02"/>
          <w:color w:val="auto"/>
          <w:sz w:val="28"/>
          <w:szCs w:val="28"/>
          <w:lang w:eastAsia="zh-CN" w:bidi="ar-SA"/>
        </w:rPr>
      </w:pPr>
      <w:r>
        <w:rPr>
          <w:rFonts w:ascii="仿宋_GB2312" w:eastAsia="仿宋_GB2312" w:cs="FZFangSong-Z02"/>
          <w:color w:val="auto"/>
          <w:sz w:val="28"/>
          <w:szCs w:val="28"/>
          <w:lang w:eastAsia="zh-CN" w:bidi="ar-SA"/>
        </w:rPr>
        <w:t>2</w:t>
      </w:r>
      <w:r>
        <w:rPr>
          <w:rFonts w:ascii="仿宋_GB2312" w:eastAsia="PMingLiU" w:cs="FZFangSong-Z02"/>
          <w:color w:val="auto"/>
          <w:sz w:val="28"/>
          <w:szCs w:val="28"/>
          <w:lang w:bidi="ar-SA"/>
        </w:rPr>
        <w:t>.</w:t>
      </w:r>
      <w:r>
        <w:rPr>
          <w:rFonts w:hint="eastAsia" w:ascii="仿宋_GB2312" w:eastAsia="仿宋_GB2312" w:cs="FZFangSong-Z02"/>
          <w:color w:val="auto"/>
          <w:sz w:val="28"/>
          <w:szCs w:val="28"/>
          <w:lang w:eastAsia="zh-CN" w:bidi="ar-SA"/>
        </w:rPr>
        <w:t>实物或实物折资计价。即每亩每年</w:t>
      </w:r>
      <w:r>
        <w:rPr>
          <w:rFonts w:ascii="仿宋_GB2312" w:eastAsia="仿宋_GB2312" w:cs="FZFangSong-Z02"/>
          <w:color w:val="auto"/>
          <w:sz w:val="28"/>
          <w:szCs w:val="28"/>
          <w:u w:val="single"/>
          <w:lang w:eastAsia="zh-CN" w:bidi="ar-SA"/>
        </w:rPr>
        <w:t xml:space="preserve"> </w:t>
      </w:r>
      <w:r>
        <w:rPr>
          <w:rFonts w:ascii="仿宋_GB2312" w:eastAsia="仿宋_GB2312" w:cs="FZFangSong-Z02"/>
          <w:color w:val="auto"/>
          <w:sz w:val="28"/>
          <w:szCs w:val="28"/>
          <w:u w:val="single"/>
          <w:lang w:val="en-US" w:eastAsia="zh-CN" w:bidi="ar-SA"/>
        </w:rPr>
        <w:t xml:space="preserve">  </w:t>
      </w:r>
      <w:r>
        <w:rPr>
          <w:rFonts w:ascii="仿宋_GB2312" w:eastAsia="仿宋_GB2312" w:cs="FZFangSong-Z02"/>
          <w:color w:val="auto"/>
          <w:sz w:val="28"/>
          <w:szCs w:val="28"/>
          <w:u w:val="single"/>
          <w:lang w:eastAsia="zh-CN" w:bidi="ar-SA"/>
        </w:rPr>
        <w:t xml:space="preserve">  </w:t>
      </w:r>
      <w:r>
        <w:rPr>
          <w:rFonts w:hint="eastAsia" w:ascii="仿宋_GB2312" w:eastAsia="仿宋_GB2312" w:cs="FZFangSong-Z02"/>
          <w:color w:val="auto"/>
          <w:sz w:val="28"/>
          <w:szCs w:val="28"/>
          <w:lang w:eastAsia="zh-CN" w:bidi="ar-SA"/>
        </w:rPr>
        <w:t>公斤（大写：</w:t>
      </w:r>
      <w:r>
        <w:rPr>
          <w:rFonts w:ascii="仿宋_GB2312" w:eastAsia="仿宋_GB2312" w:cs="FZFangSong-Z02"/>
          <w:color w:val="auto"/>
          <w:sz w:val="28"/>
          <w:szCs w:val="28"/>
          <w:u w:val="single"/>
          <w:lang w:val="en-US" w:eastAsia="zh-CN" w:bidi="ar-SA"/>
        </w:rPr>
        <w:t xml:space="preserve">        </w:t>
      </w:r>
      <w:r>
        <w:rPr>
          <w:rFonts w:hint="eastAsia" w:ascii="仿宋_GB2312" w:eastAsia="仿宋_GB2312" w:cs="FZFangSong-Z02"/>
          <w:color w:val="auto"/>
          <w:sz w:val="28"/>
          <w:szCs w:val="28"/>
          <w:lang w:eastAsia="zh-CN" w:bidi="ar-SA"/>
        </w:rPr>
        <w:t>）□小麦</w:t>
      </w:r>
      <w:r>
        <w:rPr>
          <w:rFonts w:ascii="仿宋_GB2312" w:eastAsia="仿宋_GB2312" w:cs="FZFangSong-Z02"/>
          <w:color w:val="auto"/>
          <w:sz w:val="28"/>
          <w:szCs w:val="28"/>
          <w:lang w:eastAsia="zh-CN" w:bidi="ar-SA"/>
        </w:rPr>
        <w:t xml:space="preserve"> </w:t>
      </w:r>
      <w:r>
        <w:rPr>
          <w:rFonts w:hint="eastAsia" w:ascii="仿宋_GB2312" w:eastAsia="仿宋_GB2312" w:cs="FZFangSong-Z02"/>
          <w:color w:val="auto"/>
          <w:sz w:val="28"/>
          <w:szCs w:val="28"/>
          <w:lang w:eastAsia="zh-CN" w:bidi="ar-SA"/>
        </w:rPr>
        <w:t>□玉米</w:t>
      </w:r>
      <w:r>
        <w:rPr>
          <w:rFonts w:ascii="仿宋_GB2312" w:eastAsia="仿宋_GB2312" w:cs="FZFangSong-Z02"/>
          <w:color w:val="auto"/>
          <w:sz w:val="28"/>
          <w:szCs w:val="28"/>
          <w:lang w:eastAsia="zh-CN" w:bidi="ar-SA"/>
        </w:rPr>
        <w:t xml:space="preserve"> </w:t>
      </w:r>
      <w:r>
        <w:rPr>
          <w:rFonts w:hint="eastAsia" w:ascii="仿宋_GB2312" w:eastAsia="仿宋_GB2312" w:cs="FZFangSong-Z02"/>
          <w:color w:val="auto"/>
          <w:sz w:val="28"/>
          <w:szCs w:val="28"/>
          <w:lang w:eastAsia="zh-CN" w:bidi="ar-SA"/>
        </w:rPr>
        <w:t>□稻谷</w:t>
      </w:r>
      <w:r>
        <w:rPr>
          <w:rFonts w:ascii="仿宋_GB2312" w:eastAsia="仿宋_GB2312" w:cs="FZFangSong-Z02"/>
          <w:color w:val="auto"/>
          <w:sz w:val="28"/>
          <w:szCs w:val="28"/>
          <w:lang w:eastAsia="zh-CN" w:bidi="ar-SA"/>
        </w:rPr>
        <w:t xml:space="preserve"> </w:t>
      </w:r>
      <w:r>
        <w:rPr>
          <w:rFonts w:hint="eastAsia" w:ascii="仿宋_GB2312" w:eastAsia="仿宋_GB2312" w:cs="FZFangSong-Z02"/>
          <w:color w:val="auto"/>
          <w:sz w:val="28"/>
          <w:szCs w:val="28"/>
          <w:lang w:eastAsia="zh-CN" w:bidi="ar-SA"/>
        </w:rPr>
        <w:t>□其他</w:t>
      </w:r>
      <w:r>
        <w:rPr>
          <w:rFonts w:ascii="仿宋_GB2312" w:eastAsia="仿宋_GB2312" w:cs="FZFangSong-Z02"/>
          <w:color w:val="auto"/>
          <w:sz w:val="28"/>
          <w:szCs w:val="28"/>
          <w:lang w:val="en-US" w:eastAsia="zh-CN" w:bidi="ar-SA"/>
        </w:rPr>
        <w:t>:</w:t>
      </w:r>
      <w:r>
        <w:rPr>
          <w:rFonts w:ascii="仿宋_GB2312" w:eastAsia="仿宋_GB2312" w:cs="FZFangSong-Z02"/>
          <w:color w:val="auto"/>
          <w:sz w:val="28"/>
          <w:szCs w:val="28"/>
          <w:u w:val="single"/>
          <w:lang w:eastAsia="zh-CN" w:bidi="ar-SA"/>
        </w:rPr>
        <w:t xml:space="preserve"> </w:t>
      </w:r>
      <w:r>
        <w:rPr>
          <w:rFonts w:ascii="仿宋_GB2312" w:eastAsia="PMingLiU" w:cs="FZFangSong-Z02"/>
          <w:color w:val="auto"/>
          <w:sz w:val="28"/>
          <w:szCs w:val="28"/>
          <w:u w:val="single"/>
          <w:lang w:bidi="ar-SA"/>
        </w:rPr>
        <w:t xml:space="preserve">     </w:t>
      </w:r>
      <w:r>
        <w:rPr>
          <w:rFonts w:hint="eastAsia" w:ascii="仿宋_GB2312" w:eastAsia="仿宋_GB2312" w:cs="FZFangSong-Z02"/>
          <w:color w:val="auto"/>
          <w:sz w:val="28"/>
          <w:szCs w:val="28"/>
          <w:lang w:eastAsia="zh-CN" w:bidi="ar-SA"/>
        </w:rPr>
        <w:t>或者同等实物按照□市场价</w:t>
      </w:r>
      <w:r>
        <w:rPr>
          <w:rFonts w:ascii="仿宋_GB2312" w:eastAsia="仿宋_GB2312" w:cs="FZFangSong-Z02"/>
          <w:color w:val="auto"/>
          <w:sz w:val="28"/>
          <w:szCs w:val="28"/>
          <w:lang w:val="en-US" w:eastAsia="zh-CN" w:bidi="ar-SA"/>
        </w:rPr>
        <w:t xml:space="preserve"> </w:t>
      </w:r>
      <w:r>
        <w:rPr>
          <w:rFonts w:hint="eastAsia" w:ascii="仿宋_GB2312" w:eastAsia="仿宋_GB2312" w:cs="FZFangSong-Z02"/>
          <w:color w:val="auto"/>
          <w:sz w:val="28"/>
          <w:szCs w:val="28"/>
          <w:lang w:eastAsia="zh-CN" w:bidi="ar-SA"/>
        </w:rPr>
        <w:t>□国家最低收购价</w:t>
      </w:r>
      <w:r>
        <w:rPr>
          <w:rFonts w:ascii="仿宋_GB2312" w:eastAsia="仿宋_GB2312" w:cs="FZFangSong-Z02"/>
          <w:color w:val="auto"/>
          <w:sz w:val="28"/>
          <w:szCs w:val="28"/>
          <w:lang w:eastAsia="zh-CN" w:bidi="ar-SA"/>
        </w:rPr>
        <w:t xml:space="preserve"> </w:t>
      </w:r>
      <w:r>
        <w:rPr>
          <w:rFonts w:hint="eastAsia" w:ascii="仿宋_GB2312" w:eastAsia="仿宋_GB2312" w:cs="FZFangSong-Z02"/>
          <w:color w:val="auto"/>
          <w:sz w:val="28"/>
          <w:szCs w:val="28"/>
          <w:lang w:eastAsia="zh-CN" w:bidi="ar-SA"/>
        </w:rPr>
        <w:t>为标准折合成货币。</w:t>
      </w:r>
    </w:p>
    <w:p>
      <w:pPr>
        <w:pStyle w:val="15"/>
        <w:spacing w:after="0" w:line="520" w:lineRule="exact"/>
        <w:ind w:firstLine="560" w:firstLineChars="200"/>
        <w:jc w:val="both"/>
        <w:rPr>
          <w:rFonts w:ascii="仿宋_GB2312" w:eastAsia="PMingLiU" w:cs="FZFangSong-Z02"/>
          <w:color w:val="auto"/>
          <w:sz w:val="28"/>
          <w:szCs w:val="28"/>
          <w:lang w:bidi="ar-SA"/>
        </w:rPr>
      </w:pPr>
      <w:r>
        <w:rPr>
          <w:rFonts w:ascii="仿宋_GB2312" w:cs="FZFangSong-Z02" w:eastAsiaTheme="minorEastAsia"/>
          <w:color w:val="auto"/>
          <w:sz w:val="28"/>
          <w:szCs w:val="28"/>
          <w:lang w:eastAsia="zh-CN" w:bidi="ar-SA"/>
        </w:rPr>
        <w:t>3</w:t>
      </w:r>
      <w:r>
        <w:rPr>
          <w:rFonts w:ascii="仿宋_GB2312" w:eastAsia="PMingLiU" w:cs="FZFangSong-Z02"/>
          <w:color w:val="auto"/>
          <w:sz w:val="28"/>
          <w:szCs w:val="28"/>
          <w:lang w:bidi="ar-SA"/>
        </w:rPr>
        <w:t>.</w:t>
      </w:r>
      <w:r>
        <w:rPr>
          <w:rFonts w:hint="eastAsia" w:ascii="仿宋_GB2312" w:eastAsia="仿宋_GB2312" w:cs="FZFangSong-Z02"/>
          <w:color w:val="auto"/>
          <w:sz w:val="28"/>
          <w:szCs w:val="28"/>
          <w:lang w:bidi="ar-SA"/>
        </w:rPr>
        <w:t>其他：</w:t>
      </w:r>
      <w:r>
        <w:rPr>
          <w:rFonts w:ascii="仿宋_GB2312" w:eastAsia="仿宋_GB2312" w:cs="FZFangSong-Z02"/>
          <w:color w:val="auto"/>
          <w:sz w:val="28"/>
          <w:szCs w:val="28"/>
          <w:u w:val="single"/>
          <w:lang w:bidi="ar-SA"/>
        </w:rPr>
        <w:t xml:space="preserve">     </w:t>
      </w:r>
      <w:r>
        <w:rPr>
          <w:rFonts w:ascii="仿宋_GB2312" w:eastAsia="PMingLiU" w:cs="FZFangSong-Z02"/>
          <w:color w:val="auto"/>
          <w:sz w:val="28"/>
          <w:szCs w:val="28"/>
          <w:u w:val="single"/>
          <w:lang w:bidi="ar-SA"/>
        </w:rPr>
        <w:t xml:space="preserve">   </w:t>
      </w:r>
      <w:r>
        <w:rPr>
          <w:rFonts w:ascii="仿宋_GB2312" w:eastAsia="仿宋_GB2312" w:cs="FZFangSong-Z02"/>
          <w:color w:val="auto"/>
          <w:sz w:val="28"/>
          <w:szCs w:val="28"/>
          <w:u w:val="single"/>
          <w:lang w:bidi="ar-SA"/>
        </w:rPr>
        <w:t xml:space="preserve"> </w:t>
      </w:r>
      <w:r>
        <w:rPr>
          <w:rFonts w:ascii="仿宋_GB2312" w:eastAsia="PMingLiU" w:cs="FZFangSong-Z02"/>
          <w:color w:val="auto"/>
          <w:sz w:val="28"/>
          <w:szCs w:val="28"/>
          <w:u w:val="single"/>
          <w:lang w:bidi="ar-SA"/>
        </w:rPr>
        <w:t xml:space="preserve">       </w:t>
      </w:r>
      <w:r>
        <w:rPr>
          <w:rFonts w:ascii="仿宋_GB2312" w:eastAsia="仿宋_GB2312" w:cs="FZFangSong-Z02"/>
          <w:color w:val="auto"/>
          <w:sz w:val="28"/>
          <w:szCs w:val="28"/>
          <w:u w:val="single"/>
          <w:lang w:val="en-US" w:bidi="ar-SA"/>
        </w:rPr>
        <w:t xml:space="preserve">  </w:t>
      </w:r>
      <w:r>
        <w:rPr>
          <w:rFonts w:ascii="仿宋_GB2312" w:eastAsia="PMingLiU" w:cs="FZFangSong-Z02"/>
          <w:color w:val="auto"/>
          <w:sz w:val="28"/>
          <w:szCs w:val="28"/>
          <w:u w:val="single"/>
          <w:lang w:bidi="ar-SA"/>
        </w:rPr>
        <w:t xml:space="preserve">        </w:t>
      </w:r>
      <w:r>
        <w:rPr>
          <w:rFonts w:ascii="仿宋_GB2312" w:eastAsia="仿宋_GB2312" w:cs="FZFangSong-Z02"/>
          <w:color w:val="auto"/>
          <w:sz w:val="28"/>
          <w:szCs w:val="28"/>
          <w:u w:val="single"/>
          <w:lang w:val="en-US" w:bidi="ar-SA"/>
        </w:rPr>
        <w:t xml:space="preserve">  </w:t>
      </w:r>
      <w:r>
        <w:rPr>
          <w:rFonts w:ascii="仿宋_GB2312" w:eastAsia="仿宋_GB2312" w:cs="FZFangSong-Z02"/>
          <w:color w:val="auto"/>
          <w:sz w:val="28"/>
          <w:szCs w:val="28"/>
          <w:u w:val="single"/>
          <w:lang w:bidi="ar-SA"/>
        </w:rPr>
        <w:t xml:space="preserve"> </w:t>
      </w:r>
      <w:r>
        <w:rPr>
          <w:rFonts w:hint="eastAsia" w:ascii="仿宋_GB2312" w:eastAsia="仿宋_GB2312" w:cs="FZFangSong-Z02"/>
          <w:color w:val="auto"/>
          <w:sz w:val="28"/>
          <w:szCs w:val="28"/>
          <w:u w:val="single"/>
          <w:lang w:eastAsia="zh-CN" w:bidi="ar-SA"/>
        </w:rPr>
        <w:t xml:space="preserve">      </w:t>
      </w:r>
      <w:r>
        <w:rPr>
          <w:rFonts w:hint="eastAsia" w:ascii="仿宋_GB2312" w:eastAsia="仿宋_GB2312" w:cs="FZFangSong-Z02"/>
          <w:color w:val="auto"/>
          <w:sz w:val="28"/>
          <w:szCs w:val="28"/>
          <w:lang w:bidi="ar-SA"/>
        </w:rPr>
        <w:t>。</w:t>
      </w:r>
    </w:p>
    <w:p>
      <w:pPr>
        <w:pStyle w:val="15"/>
        <w:spacing w:after="0" w:line="520" w:lineRule="exact"/>
        <w:ind w:firstLine="560" w:firstLineChars="200"/>
        <w:jc w:val="both"/>
        <w:rPr>
          <w:rFonts w:ascii="仿宋_GB2312" w:eastAsia="PMingLiU" w:cs="FZFangSong-Z02"/>
          <w:color w:val="auto"/>
          <w:sz w:val="28"/>
          <w:szCs w:val="28"/>
          <w:lang w:bidi="ar-SA"/>
        </w:rPr>
      </w:pPr>
      <w:r>
        <w:rPr>
          <w:rFonts w:hint="eastAsia" w:ascii="仿宋_GB2312" w:eastAsia="仿宋_GB2312" w:cs="FZFangSong-Z02"/>
          <w:color w:val="auto"/>
          <w:sz w:val="28"/>
          <w:szCs w:val="28"/>
          <w:lang w:eastAsia="zh-CN" w:bidi="ar-SA"/>
        </w:rPr>
        <w:t>租金变动：根据当地土地流转价格水平，每</w:t>
      </w:r>
      <w:r>
        <w:rPr>
          <w:rFonts w:ascii="仿宋_GB2312" w:eastAsia="仿宋_GB2312" w:cs="FZFangSong-Z02"/>
          <w:color w:val="auto"/>
          <w:sz w:val="28"/>
          <w:szCs w:val="28"/>
          <w:u w:val="single"/>
          <w:lang w:eastAsia="zh-CN" w:bidi="ar-SA"/>
        </w:rPr>
        <w:t xml:space="preserve">  </w:t>
      </w:r>
      <w:r>
        <w:rPr>
          <w:rFonts w:ascii="仿宋_GB2312" w:eastAsia="仿宋_GB2312" w:cs="FZFangSong-Z02"/>
          <w:color w:val="auto"/>
          <w:sz w:val="28"/>
          <w:szCs w:val="28"/>
          <w:u w:val="single"/>
          <w:lang w:val="en-US" w:eastAsia="zh-CN" w:bidi="ar-SA"/>
        </w:rPr>
        <w:t xml:space="preserve"> </w:t>
      </w:r>
      <w:r>
        <w:rPr>
          <w:rFonts w:ascii="仿宋_GB2312" w:eastAsia="仿宋_GB2312" w:cs="FZFangSong-Z02"/>
          <w:color w:val="auto"/>
          <w:sz w:val="28"/>
          <w:szCs w:val="28"/>
          <w:u w:val="single"/>
          <w:lang w:eastAsia="zh-CN" w:bidi="ar-SA"/>
        </w:rPr>
        <w:t xml:space="preserve"> </w:t>
      </w:r>
      <w:r>
        <w:rPr>
          <w:rFonts w:hint="eastAsia" w:ascii="仿宋_GB2312" w:eastAsia="仿宋_GB2312" w:cs="FZFangSong-Z02"/>
          <w:color w:val="auto"/>
          <w:sz w:val="28"/>
          <w:szCs w:val="28"/>
          <w:lang w:eastAsia="zh-CN" w:bidi="ar-SA"/>
        </w:rPr>
        <w:t>年调整一次租金。具体调整方式：</w:t>
      </w:r>
      <w:r>
        <w:rPr>
          <w:rFonts w:ascii="仿宋_GB2312" w:eastAsia="仿宋_GB2312" w:cs="FZFangSong-Z02"/>
          <w:color w:val="auto"/>
          <w:sz w:val="28"/>
          <w:szCs w:val="28"/>
          <w:u w:val="single"/>
          <w:lang w:eastAsia="zh-CN" w:bidi="ar-SA"/>
        </w:rPr>
        <w:t xml:space="preserve">                      </w:t>
      </w:r>
      <w:r>
        <w:rPr>
          <w:rFonts w:hint="eastAsia" w:ascii="仿宋_GB2312" w:eastAsia="仿宋_GB2312" w:cs="FZFangSong-Z02"/>
          <w:color w:val="auto"/>
          <w:sz w:val="28"/>
          <w:szCs w:val="28"/>
          <w:u w:val="single"/>
          <w:lang w:eastAsia="zh-CN" w:bidi="ar-SA"/>
        </w:rPr>
        <w:t xml:space="preserve">           </w:t>
      </w:r>
      <w:r>
        <w:rPr>
          <w:rFonts w:hint="eastAsia" w:ascii="仿宋_GB2312" w:eastAsia="仿宋_GB2312" w:cs="FZFangSong-Z02"/>
          <w:color w:val="auto"/>
          <w:sz w:val="28"/>
          <w:szCs w:val="28"/>
          <w:lang w:eastAsia="zh-CN" w:bidi="ar-SA"/>
        </w:rPr>
        <w:t>。</w:t>
      </w:r>
    </w:p>
    <w:p>
      <w:pPr>
        <w:pStyle w:val="15"/>
        <w:spacing w:after="0" w:line="520" w:lineRule="exact"/>
        <w:ind w:firstLine="560" w:firstLineChars="200"/>
        <w:jc w:val="both"/>
        <w:rPr>
          <w:rFonts w:ascii="仿宋_GB2312" w:eastAsia="仿宋_GB2312" w:cs="FZFangSong-Z02"/>
          <w:color w:val="auto"/>
          <w:sz w:val="28"/>
          <w:szCs w:val="28"/>
          <w:lang w:eastAsia="zh-CN" w:bidi="ar-SA"/>
        </w:rPr>
      </w:pPr>
      <w:r>
        <w:rPr>
          <w:rFonts w:hint="eastAsia" w:ascii="仿宋_GB2312" w:eastAsia="仿宋_GB2312" w:cs="FZFangSong-Z02"/>
          <w:color w:val="auto"/>
          <w:sz w:val="28"/>
          <w:szCs w:val="28"/>
          <w:lang w:eastAsia="zh-CN" w:bidi="ar-SA"/>
        </w:rPr>
        <w:t>（二）租金支付</w:t>
      </w:r>
    </w:p>
    <w:p>
      <w:pPr>
        <w:pStyle w:val="15"/>
        <w:spacing w:after="0" w:line="520" w:lineRule="exact"/>
        <w:ind w:left="559" w:leftChars="266"/>
        <w:jc w:val="both"/>
        <w:rPr>
          <w:rFonts w:ascii="仿宋_GB2312" w:eastAsia="仿宋_GB2312" w:cs="FZFangSong-Z02"/>
          <w:color w:val="auto"/>
          <w:sz w:val="28"/>
          <w:szCs w:val="28"/>
          <w:lang w:bidi="ar-SA"/>
        </w:rPr>
      </w:pPr>
      <w:r>
        <w:rPr>
          <w:rFonts w:hint="eastAsia" w:ascii="仿宋_GB2312" w:eastAsia="仿宋_GB2312" w:cs="FZFangSong-Z02"/>
          <w:color w:val="auto"/>
          <w:sz w:val="28"/>
          <w:szCs w:val="28"/>
          <w:lang w:bidi="ar-SA"/>
        </w:rPr>
        <w:t>双方当事人选择第</w:t>
      </w:r>
      <w:r>
        <w:rPr>
          <w:rFonts w:ascii="仿宋_GB2312" w:eastAsia="仿宋_GB2312" w:cs="FZFangSong-Z02"/>
          <w:color w:val="auto"/>
          <w:sz w:val="28"/>
          <w:szCs w:val="28"/>
          <w:u w:val="single"/>
          <w:lang w:eastAsia="zh-CN" w:bidi="ar-SA"/>
        </w:rPr>
        <w:t xml:space="preserve"> </w:t>
      </w:r>
      <w:r>
        <w:rPr>
          <w:rFonts w:ascii="仿宋_GB2312" w:eastAsia="PMingLiU" w:cs="FZFangSong-Z02"/>
          <w:color w:val="auto"/>
          <w:sz w:val="28"/>
          <w:szCs w:val="28"/>
          <w:u w:val="single"/>
          <w:lang w:bidi="ar-SA"/>
        </w:rPr>
        <w:t xml:space="preserve"> </w:t>
      </w:r>
      <w:r>
        <w:rPr>
          <w:rFonts w:ascii="仿宋_GB2312" w:eastAsia="仿宋_GB2312" w:cs="FZFangSong-Z02"/>
          <w:color w:val="auto"/>
          <w:sz w:val="28"/>
          <w:szCs w:val="28"/>
          <w:u w:val="single"/>
          <w:lang w:bidi="ar-SA"/>
        </w:rPr>
        <w:t xml:space="preserve">   </w:t>
      </w:r>
      <w:r>
        <w:rPr>
          <w:rFonts w:hint="eastAsia" w:ascii="仿宋_GB2312" w:eastAsia="仿宋_GB2312" w:cs="FZFangSong-Z02"/>
          <w:color w:val="auto"/>
          <w:sz w:val="28"/>
          <w:szCs w:val="28"/>
          <w:lang w:bidi="ar-SA"/>
        </w:rPr>
        <w:t>种方式支付租金。</w:t>
      </w:r>
    </w:p>
    <w:p>
      <w:pPr>
        <w:pStyle w:val="15"/>
        <w:spacing w:after="0" w:line="520" w:lineRule="exact"/>
        <w:ind w:firstLine="560" w:firstLineChars="200"/>
        <w:jc w:val="both"/>
        <w:rPr>
          <w:rFonts w:ascii="仿宋_GB2312" w:eastAsia="仿宋_GB2312" w:cs="FZFangSong-Z02"/>
          <w:color w:val="auto"/>
          <w:sz w:val="28"/>
          <w:szCs w:val="28"/>
          <w:u w:val="single"/>
          <w:lang w:eastAsia="zh-CN" w:bidi="ar-SA"/>
        </w:rPr>
      </w:pPr>
      <w:r>
        <w:rPr>
          <w:rFonts w:ascii="仿宋_GB2312" w:eastAsia="仿宋_GB2312" w:cs="FZFangSong-Z02"/>
          <w:color w:val="auto"/>
          <w:sz w:val="28"/>
          <w:szCs w:val="28"/>
          <w:lang w:eastAsia="zh-CN" w:bidi="ar-SA"/>
        </w:rPr>
        <w:t>1.</w:t>
      </w:r>
      <w:r>
        <w:rPr>
          <w:rFonts w:hint="eastAsia" w:ascii="仿宋_GB2312" w:eastAsia="仿宋_GB2312" w:cs="FZFangSong-Z02"/>
          <w:color w:val="auto"/>
          <w:sz w:val="28"/>
          <w:szCs w:val="28"/>
          <w:lang w:eastAsia="zh-CN" w:bidi="ar-SA"/>
        </w:rPr>
        <w:t>一次性支付。乙方须于</w:t>
      </w:r>
      <w:r>
        <w:rPr>
          <w:rFonts w:hint="eastAsia" w:ascii="仿宋_GB2312" w:eastAsia="仿宋_GB2312" w:cs="FZFangSong-Z02"/>
          <w:color w:val="auto"/>
          <w:sz w:val="28"/>
          <w:szCs w:val="28"/>
          <w:u w:val="single"/>
          <w:lang w:eastAsia="zh-CN" w:bidi="ar-SA"/>
        </w:rPr>
        <w:t xml:space="preserve">  </w:t>
      </w:r>
      <w:r>
        <w:rPr>
          <w:rFonts w:ascii="仿宋_GB2312" w:eastAsia="仿宋_GB2312" w:cs="FZFangSong-Z02"/>
          <w:color w:val="auto"/>
          <w:sz w:val="28"/>
          <w:szCs w:val="28"/>
          <w:u w:val="single"/>
          <w:lang w:val="en-US" w:eastAsia="zh-CN" w:bidi="ar-SA"/>
        </w:rPr>
        <w:t xml:space="preserve"> </w:t>
      </w:r>
      <w:r>
        <w:rPr>
          <w:rFonts w:ascii="仿宋_GB2312" w:eastAsia="PMingLiU" w:cs="FZFangSong-Z02"/>
          <w:color w:val="auto"/>
          <w:sz w:val="28"/>
          <w:szCs w:val="28"/>
          <w:u w:val="single"/>
          <w:lang w:bidi="ar-SA"/>
        </w:rPr>
        <w:t xml:space="preserve"> </w:t>
      </w:r>
      <w:r>
        <w:rPr>
          <w:rFonts w:hint="eastAsia" w:ascii="仿宋_GB2312" w:eastAsia="仿宋_GB2312" w:cs="FZFangSong-Z02"/>
          <w:color w:val="auto"/>
          <w:sz w:val="28"/>
          <w:szCs w:val="28"/>
          <w:lang w:eastAsia="zh-CN" w:bidi="ar-SA"/>
        </w:rPr>
        <w:t>年</w:t>
      </w:r>
      <w:r>
        <w:rPr>
          <w:rFonts w:ascii="仿宋_GB2312" w:eastAsia="仿宋_GB2312" w:cs="FZFangSong-Z02"/>
          <w:color w:val="auto"/>
          <w:sz w:val="28"/>
          <w:szCs w:val="28"/>
          <w:u w:val="single"/>
          <w:lang w:eastAsia="zh-CN" w:bidi="ar-SA"/>
        </w:rPr>
        <w:t xml:space="preserve">  </w:t>
      </w:r>
      <w:r>
        <w:rPr>
          <w:rFonts w:hint="eastAsia" w:ascii="仿宋_GB2312" w:eastAsia="仿宋_GB2312" w:cs="FZFangSong-Z02"/>
          <w:color w:val="auto"/>
          <w:sz w:val="28"/>
          <w:szCs w:val="28"/>
          <w:lang w:eastAsia="zh-CN" w:bidi="ar-SA"/>
        </w:rPr>
        <w:t>月</w:t>
      </w:r>
      <w:r>
        <w:rPr>
          <w:rFonts w:ascii="仿宋_GB2312" w:eastAsia="仿宋_GB2312" w:cs="FZFangSong-Z02"/>
          <w:color w:val="auto"/>
          <w:sz w:val="28"/>
          <w:szCs w:val="28"/>
          <w:u w:val="single"/>
          <w:lang w:eastAsia="zh-CN" w:bidi="ar-SA"/>
        </w:rPr>
        <w:t xml:space="preserve">  </w:t>
      </w:r>
      <w:r>
        <w:rPr>
          <w:rFonts w:hint="eastAsia" w:ascii="仿宋_GB2312" w:eastAsia="仿宋_GB2312" w:cs="FZFangSong-Z02"/>
          <w:color w:val="auto"/>
          <w:sz w:val="28"/>
          <w:szCs w:val="28"/>
          <w:lang w:eastAsia="zh-CN" w:bidi="ar-SA"/>
        </w:rPr>
        <w:t>日前支付租金</w:t>
      </w:r>
      <w:r>
        <w:rPr>
          <w:rFonts w:ascii="仿宋_GB2312" w:eastAsia="仿宋_GB2312" w:cs="FZFangSong-Z02"/>
          <w:color w:val="auto"/>
          <w:sz w:val="28"/>
          <w:szCs w:val="28"/>
          <w:u w:val="single"/>
          <w:lang w:eastAsia="zh-CN" w:bidi="ar-SA"/>
        </w:rPr>
        <w:t xml:space="preserve">  </w:t>
      </w:r>
      <w:r>
        <w:rPr>
          <w:rFonts w:hint="eastAsia" w:ascii="仿宋_GB2312" w:eastAsia="仿宋_GB2312" w:cs="FZFangSong-Z02"/>
          <w:color w:val="auto"/>
          <w:sz w:val="28"/>
          <w:szCs w:val="28"/>
          <w:u w:val="single"/>
          <w:lang w:eastAsia="zh-CN" w:bidi="ar-SA"/>
        </w:rPr>
        <w:t xml:space="preserve">  </w:t>
      </w:r>
      <w:r>
        <w:rPr>
          <w:rFonts w:ascii="仿宋_GB2312" w:eastAsia="仿宋_GB2312" w:cs="FZFangSong-Z02"/>
          <w:color w:val="auto"/>
          <w:sz w:val="28"/>
          <w:szCs w:val="28"/>
          <w:u w:val="single"/>
          <w:lang w:eastAsia="zh-CN" w:bidi="ar-SA"/>
        </w:rPr>
        <w:t xml:space="preserve">    </w:t>
      </w:r>
      <w:r>
        <w:rPr>
          <w:rFonts w:hint="eastAsia" w:ascii="仿宋_GB2312" w:eastAsia="仿宋_GB2312" w:cs="FZFangSong-Z02"/>
          <w:color w:val="auto"/>
          <w:sz w:val="28"/>
          <w:szCs w:val="28"/>
          <w:lang w:eastAsia="zh-CN" w:bidi="ar-SA"/>
        </w:rPr>
        <w:t>元(大写：</w:t>
      </w:r>
      <w:r>
        <w:rPr>
          <w:rFonts w:ascii="仿宋_GB2312" w:eastAsia="仿宋_GB2312" w:cs="FZFangSong-Z02"/>
          <w:color w:val="auto"/>
          <w:sz w:val="28"/>
          <w:szCs w:val="28"/>
          <w:u w:val="single"/>
          <w:lang w:eastAsia="zh-CN" w:bidi="ar-SA"/>
        </w:rPr>
        <w:t xml:space="preserve">     </w:t>
      </w:r>
      <w:r>
        <w:rPr>
          <w:rFonts w:ascii="仿宋_GB2312" w:eastAsia="PMingLiU" w:cs="FZFangSong-Z02"/>
          <w:color w:val="auto"/>
          <w:sz w:val="28"/>
          <w:szCs w:val="28"/>
          <w:u w:val="single"/>
          <w:lang w:bidi="ar-SA"/>
        </w:rPr>
        <w:t xml:space="preserve"> </w:t>
      </w:r>
      <w:r>
        <w:rPr>
          <w:rFonts w:ascii="仿宋_GB2312" w:eastAsia="仿宋_GB2312" w:cs="FZFangSong-Z02"/>
          <w:color w:val="auto"/>
          <w:sz w:val="28"/>
          <w:szCs w:val="28"/>
          <w:u w:val="single"/>
          <w:lang w:eastAsia="zh-CN" w:bidi="ar-SA"/>
        </w:rPr>
        <w:t xml:space="preserve">   </w:t>
      </w:r>
      <w:r>
        <w:rPr>
          <w:rFonts w:ascii="仿宋_GB2312" w:eastAsia="仿宋_GB2312" w:cs="FZFangSong-Z02"/>
          <w:color w:val="auto"/>
          <w:sz w:val="28"/>
          <w:szCs w:val="28"/>
          <w:lang w:eastAsia="zh-CN" w:bidi="ar-SA"/>
        </w:rPr>
        <w:t>)。</w:t>
      </w:r>
    </w:p>
    <w:p>
      <w:pPr>
        <w:pStyle w:val="15"/>
        <w:spacing w:after="0" w:line="520" w:lineRule="exact"/>
        <w:ind w:firstLine="560" w:firstLineChars="200"/>
        <w:jc w:val="both"/>
        <w:rPr>
          <w:rFonts w:ascii="仿宋_GB2312" w:eastAsia="仿宋_GB2312" w:cs="FZFangSong-Z02"/>
          <w:color w:val="auto"/>
          <w:sz w:val="28"/>
          <w:szCs w:val="28"/>
          <w:lang w:eastAsia="zh-CN" w:bidi="ar-SA"/>
        </w:rPr>
      </w:pPr>
      <w:r>
        <w:rPr>
          <w:rFonts w:ascii="仿宋_GB2312" w:eastAsia="仿宋_GB2312" w:cs="FZFangSong-Z02"/>
          <w:color w:val="auto"/>
          <w:sz w:val="28"/>
          <w:szCs w:val="28"/>
          <w:lang w:eastAsia="zh-CN" w:bidi="ar-SA"/>
        </w:rPr>
        <w:t>2.</w:t>
      </w:r>
      <w:r>
        <w:rPr>
          <w:rFonts w:hint="eastAsia" w:ascii="仿宋_GB2312" w:eastAsia="仿宋_GB2312" w:cs="FZFangSong-Z02"/>
          <w:color w:val="auto"/>
          <w:sz w:val="28"/>
          <w:szCs w:val="28"/>
          <w:lang w:eastAsia="zh-CN" w:bidi="ar-SA"/>
        </w:rPr>
        <w:t>分期支付。乙方须于每年</w:t>
      </w:r>
      <w:r>
        <w:rPr>
          <w:rFonts w:ascii="仿宋_GB2312" w:eastAsia="仿宋_GB2312" w:cs="FZFangSong-Z02"/>
          <w:color w:val="auto"/>
          <w:sz w:val="28"/>
          <w:szCs w:val="28"/>
          <w:u w:val="single"/>
          <w:lang w:eastAsia="zh-CN" w:bidi="ar-SA"/>
        </w:rPr>
        <w:t xml:space="preserve"> </w:t>
      </w:r>
      <w:r>
        <w:rPr>
          <w:rFonts w:hint="eastAsia" w:ascii="仿宋_GB2312" w:eastAsia="仿宋_GB2312" w:cs="FZFangSong-Z02"/>
          <w:color w:val="auto"/>
          <w:sz w:val="28"/>
          <w:szCs w:val="28"/>
          <w:u w:val="single"/>
          <w:lang w:eastAsia="zh-CN" w:bidi="ar-SA"/>
        </w:rPr>
        <w:t xml:space="preserve"> </w:t>
      </w:r>
      <w:r>
        <w:rPr>
          <w:rFonts w:ascii="仿宋_GB2312" w:eastAsia="仿宋_GB2312" w:cs="FZFangSong-Z02"/>
          <w:color w:val="auto"/>
          <w:sz w:val="28"/>
          <w:szCs w:val="28"/>
          <w:u w:val="single"/>
          <w:lang w:eastAsia="zh-CN" w:bidi="ar-SA"/>
        </w:rPr>
        <w:t xml:space="preserve"> </w:t>
      </w:r>
      <w:r>
        <w:rPr>
          <w:rFonts w:hint="eastAsia" w:ascii="仿宋_GB2312" w:eastAsia="仿宋_GB2312" w:cs="FZFangSong-Z02"/>
          <w:color w:val="auto"/>
          <w:sz w:val="28"/>
          <w:szCs w:val="28"/>
          <w:lang w:eastAsia="zh-CN" w:bidi="ar-SA"/>
        </w:rPr>
        <w:t>月</w:t>
      </w:r>
      <w:r>
        <w:rPr>
          <w:rFonts w:ascii="仿宋_GB2312" w:eastAsia="仿宋_GB2312" w:cs="FZFangSong-Z02"/>
          <w:color w:val="auto"/>
          <w:sz w:val="28"/>
          <w:szCs w:val="28"/>
          <w:u w:val="single"/>
          <w:lang w:eastAsia="zh-CN" w:bidi="ar-SA"/>
        </w:rPr>
        <w:t xml:space="preserve"> </w:t>
      </w:r>
      <w:r>
        <w:rPr>
          <w:rFonts w:hint="eastAsia" w:ascii="仿宋_GB2312" w:eastAsia="仿宋_GB2312" w:cs="FZFangSong-Z02"/>
          <w:color w:val="auto"/>
          <w:sz w:val="28"/>
          <w:szCs w:val="28"/>
          <w:u w:val="single"/>
          <w:lang w:eastAsia="zh-CN" w:bidi="ar-SA"/>
        </w:rPr>
        <w:t xml:space="preserve"> </w:t>
      </w:r>
      <w:r>
        <w:rPr>
          <w:rFonts w:ascii="仿宋_GB2312" w:eastAsia="仿宋_GB2312" w:cs="FZFangSong-Z02"/>
          <w:color w:val="auto"/>
          <w:sz w:val="28"/>
          <w:szCs w:val="28"/>
          <w:u w:val="single"/>
          <w:lang w:eastAsia="zh-CN" w:bidi="ar-SA"/>
        </w:rPr>
        <w:t xml:space="preserve"> </w:t>
      </w:r>
      <w:r>
        <w:rPr>
          <w:rFonts w:hint="eastAsia" w:ascii="仿宋_GB2312" w:eastAsia="仿宋_GB2312" w:cs="FZFangSong-Z02"/>
          <w:color w:val="auto"/>
          <w:sz w:val="28"/>
          <w:szCs w:val="28"/>
          <w:lang w:eastAsia="zh-CN" w:bidi="ar-SA"/>
        </w:rPr>
        <w:t>日前支付（□当</w:t>
      </w:r>
      <w:r>
        <w:rPr>
          <w:rFonts w:ascii="仿宋_GB2312" w:eastAsia="仿宋_GB2312" w:cs="FZFangSong-Z02"/>
          <w:color w:val="auto"/>
          <w:sz w:val="28"/>
          <w:szCs w:val="28"/>
          <w:lang w:eastAsia="zh-CN" w:bidi="ar-SA"/>
        </w:rPr>
        <w:t xml:space="preserve"> </w:t>
      </w:r>
      <w:r>
        <w:rPr>
          <w:rFonts w:hint="eastAsia" w:ascii="仿宋_GB2312" w:eastAsia="仿宋_GB2312" w:cs="FZFangSong-Z02"/>
          <w:color w:val="auto"/>
          <w:sz w:val="28"/>
          <w:szCs w:val="28"/>
          <w:lang w:eastAsia="zh-CN" w:bidi="ar-SA"/>
        </w:rPr>
        <w:t>□后一）年租金</w:t>
      </w:r>
      <w:r>
        <w:rPr>
          <w:rFonts w:ascii="仿宋_GB2312" w:eastAsia="仿宋_GB2312" w:cs="FZFangSong-Z02"/>
          <w:color w:val="auto"/>
          <w:sz w:val="28"/>
          <w:szCs w:val="28"/>
          <w:u w:val="single"/>
          <w:lang w:eastAsia="zh-CN" w:bidi="ar-SA"/>
        </w:rPr>
        <w:t xml:space="preserve">        </w:t>
      </w:r>
      <w:r>
        <w:rPr>
          <w:rFonts w:hint="eastAsia" w:ascii="仿宋_GB2312" w:eastAsia="仿宋_GB2312" w:cs="FZFangSong-Z02"/>
          <w:color w:val="auto"/>
          <w:sz w:val="28"/>
          <w:szCs w:val="28"/>
          <w:lang w:eastAsia="zh-CN" w:bidi="ar-SA"/>
        </w:rPr>
        <w:t>元(大写：</w:t>
      </w:r>
      <w:r>
        <w:rPr>
          <w:rFonts w:ascii="仿宋_GB2312" w:eastAsia="仿宋_GB2312" w:cs="FZFangSong-Z02"/>
          <w:color w:val="auto"/>
          <w:sz w:val="28"/>
          <w:szCs w:val="28"/>
          <w:u w:val="single"/>
          <w:lang w:eastAsia="zh-CN" w:bidi="ar-SA"/>
        </w:rPr>
        <w:t xml:space="preserve">     </w:t>
      </w:r>
      <w:r>
        <w:rPr>
          <w:rFonts w:ascii="仿宋_GB2312" w:eastAsia="PMingLiU" w:cs="FZFangSong-Z02"/>
          <w:color w:val="auto"/>
          <w:sz w:val="28"/>
          <w:szCs w:val="28"/>
          <w:u w:val="single"/>
          <w:lang w:bidi="ar-SA"/>
        </w:rPr>
        <w:t xml:space="preserve"> </w:t>
      </w:r>
      <w:r>
        <w:rPr>
          <w:rFonts w:ascii="仿宋_GB2312" w:eastAsia="仿宋_GB2312" w:cs="FZFangSong-Z02"/>
          <w:color w:val="auto"/>
          <w:sz w:val="28"/>
          <w:szCs w:val="28"/>
          <w:u w:val="single"/>
          <w:lang w:eastAsia="zh-CN" w:bidi="ar-SA"/>
        </w:rPr>
        <w:t xml:space="preserve">   </w:t>
      </w:r>
      <w:r>
        <w:rPr>
          <w:rFonts w:ascii="仿宋_GB2312" w:eastAsia="仿宋_GB2312" w:cs="FZFangSong-Z02"/>
          <w:color w:val="auto"/>
          <w:sz w:val="28"/>
          <w:szCs w:val="28"/>
          <w:lang w:eastAsia="zh-CN" w:bidi="ar-SA"/>
        </w:rPr>
        <w:t>)。</w:t>
      </w:r>
    </w:p>
    <w:p>
      <w:pPr>
        <w:pStyle w:val="15"/>
        <w:spacing w:after="0" w:line="520" w:lineRule="exact"/>
        <w:ind w:firstLine="560" w:firstLineChars="200"/>
        <w:jc w:val="both"/>
        <w:rPr>
          <w:rFonts w:ascii="仿宋_GB2312" w:eastAsia="仿宋_GB2312" w:cs="FZFangSong-Z02"/>
          <w:color w:val="auto"/>
          <w:sz w:val="28"/>
          <w:szCs w:val="28"/>
          <w:lang w:bidi="ar-SA"/>
        </w:rPr>
      </w:pPr>
      <w:r>
        <w:rPr>
          <w:rFonts w:ascii="仿宋_GB2312" w:eastAsia="PMingLiU" w:cs="FZFangSong-Z02"/>
          <w:color w:val="auto"/>
          <w:sz w:val="28"/>
          <w:szCs w:val="28"/>
          <w:lang w:bidi="ar-SA"/>
        </w:rPr>
        <w:t>3.</w:t>
      </w:r>
      <w:r>
        <w:rPr>
          <w:rFonts w:hint="eastAsia" w:ascii="仿宋_GB2312" w:eastAsia="仿宋_GB2312" w:cs="FZFangSong-Z02"/>
          <w:color w:val="auto"/>
          <w:sz w:val="28"/>
          <w:szCs w:val="28"/>
          <w:lang w:bidi="ar-SA"/>
        </w:rPr>
        <w:t>其他：</w:t>
      </w:r>
      <w:r>
        <w:rPr>
          <w:rFonts w:ascii="仿宋_GB2312" w:eastAsia="仿宋_GB2312" w:cs="FZFangSong-Z02"/>
          <w:color w:val="auto"/>
          <w:sz w:val="28"/>
          <w:szCs w:val="28"/>
          <w:u w:val="single"/>
          <w:lang w:bidi="ar-SA"/>
        </w:rPr>
        <w:t xml:space="preserve">     </w:t>
      </w:r>
      <w:r>
        <w:rPr>
          <w:rFonts w:ascii="仿宋_GB2312" w:eastAsia="PMingLiU" w:cs="FZFangSong-Z02"/>
          <w:color w:val="auto"/>
          <w:sz w:val="28"/>
          <w:szCs w:val="28"/>
          <w:u w:val="single"/>
          <w:lang w:bidi="ar-SA"/>
        </w:rPr>
        <w:t xml:space="preserve">   </w:t>
      </w:r>
      <w:r>
        <w:rPr>
          <w:rFonts w:ascii="仿宋_GB2312" w:eastAsia="仿宋_GB2312" w:cs="FZFangSong-Z02"/>
          <w:color w:val="auto"/>
          <w:sz w:val="28"/>
          <w:szCs w:val="28"/>
          <w:u w:val="single"/>
          <w:lang w:bidi="ar-SA"/>
        </w:rPr>
        <w:t xml:space="preserve"> </w:t>
      </w:r>
      <w:r>
        <w:rPr>
          <w:rFonts w:ascii="仿宋_GB2312" w:eastAsia="PMingLiU" w:cs="FZFangSong-Z02"/>
          <w:color w:val="auto"/>
          <w:sz w:val="28"/>
          <w:szCs w:val="28"/>
          <w:u w:val="single"/>
          <w:lang w:bidi="ar-SA"/>
        </w:rPr>
        <w:t xml:space="preserve">       </w:t>
      </w:r>
      <w:r>
        <w:rPr>
          <w:rFonts w:ascii="仿宋_GB2312" w:eastAsia="仿宋_GB2312" w:cs="FZFangSong-Z02"/>
          <w:color w:val="auto"/>
          <w:sz w:val="28"/>
          <w:szCs w:val="28"/>
          <w:u w:val="single"/>
          <w:lang w:val="en-US" w:bidi="ar-SA"/>
        </w:rPr>
        <w:t xml:space="preserve">  </w:t>
      </w:r>
      <w:r>
        <w:rPr>
          <w:rFonts w:ascii="仿宋_GB2312" w:eastAsia="PMingLiU" w:cs="FZFangSong-Z02"/>
          <w:color w:val="auto"/>
          <w:sz w:val="28"/>
          <w:szCs w:val="28"/>
          <w:u w:val="single"/>
          <w:lang w:bidi="ar-SA"/>
        </w:rPr>
        <w:t xml:space="preserve">        </w:t>
      </w:r>
      <w:r>
        <w:rPr>
          <w:rFonts w:ascii="仿宋_GB2312" w:eastAsia="仿宋_GB2312" w:cs="FZFangSong-Z02"/>
          <w:color w:val="auto"/>
          <w:sz w:val="28"/>
          <w:szCs w:val="28"/>
          <w:u w:val="single"/>
          <w:lang w:val="en-US" w:bidi="ar-SA"/>
        </w:rPr>
        <w:t xml:space="preserve">  </w:t>
      </w:r>
      <w:r>
        <w:rPr>
          <w:rFonts w:ascii="仿宋_GB2312" w:eastAsia="仿宋_GB2312" w:cs="FZFangSong-Z02"/>
          <w:color w:val="auto"/>
          <w:sz w:val="28"/>
          <w:szCs w:val="28"/>
          <w:u w:val="single"/>
          <w:lang w:bidi="ar-SA"/>
        </w:rPr>
        <w:t xml:space="preserve"> </w:t>
      </w:r>
      <w:r>
        <w:rPr>
          <w:rFonts w:hint="eastAsia" w:ascii="仿宋_GB2312" w:eastAsia="仿宋_GB2312" w:cs="FZFangSong-Z02"/>
          <w:color w:val="auto"/>
          <w:sz w:val="28"/>
          <w:szCs w:val="28"/>
          <w:u w:val="single"/>
          <w:lang w:bidi="ar-SA"/>
        </w:rPr>
        <w:t xml:space="preserve">      </w:t>
      </w:r>
      <w:r>
        <w:rPr>
          <w:rFonts w:hint="eastAsia" w:ascii="仿宋_GB2312" w:eastAsia="仿宋_GB2312" w:cs="FZFangSong-Z02"/>
          <w:color w:val="auto"/>
          <w:sz w:val="28"/>
          <w:szCs w:val="28"/>
          <w:lang w:bidi="ar-SA"/>
        </w:rPr>
        <w:t>。</w:t>
      </w:r>
    </w:p>
    <w:p>
      <w:pPr>
        <w:pStyle w:val="13"/>
        <w:spacing w:line="520" w:lineRule="exact"/>
        <w:ind w:firstLine="560" w:firstLineChars="200"/>
        <w:jc w:val="both"/>
        <w:rPr>
          <w:rFonts w:ascii="仿宋_GB2312" w:hAnsi="华文楷体" w:eastAsia="仿宋_GB2312" w:cs="华文楷体"/>
          <w:bCs/>
          <w:color w:val="auto"/>
          <w:sz w:val="28"/>
          <w:szCs w:val="28"/>
          <w:lang w:val="en-US" w:bidi="en-US"/>
        </w:rPr>
      </w:pPr>
      <w:r>
        <w:rPr>
          <w:rFonts w:hint="eastAsia" w:ascii="仿宋_GB2312" w:hAnsi="华文楷体" w:eastAsia="仿宋_GB2312" w:cs="华文楷体"/>
          <w:bCs/>
          <w:color w:val="auto"/>
          <w:sz w:val="28"/>
          <w:szCs w:val="28"/>
          <w:lang w:val="en-US" w:bidi="en-US"/>
        </w:rPr>
        <w:t>（三）付款方式</w:t>
      </w:r>
    </w:p>
    <w:p>
      <w:pPr>
        <w:pStyle w:val="15"/>
        <w:spacing w:after="0" w:line="520" w:lineRule="exact"/>
        <w:ind w:left="559" w:leftChars="266"/>
        <w:jc w:val="both"/>
        <w:rPr>
          <w:rFonts w:ascii="仿宋_GB2312" w:eastAsia="仿宋_GB2312" w:cs="FZFangSong-Z02"/>
          <w:color w:val="auto"/>
          <w:sz w:val="28"/>
          <w:szCs w:val="28"/>
          <w:lang w:bidi="ar-SA"/>
        </w:rPr>
      </w:pPr>
      <w:r>
        <w:rPr>
          <w:rFonts w:hint="eastAsia" w:ascii="仿宋_GB2312" w:eastAsia="仿宋_GB2312" w:cs="FZFangSong-Z02"/>
          <w:color w:val="auto"/>
          <w:sz w:val="28"/>
          <w:szCs w:val="28"/>
          <w:lang w:bidi="ar-SA"/>
        </w:rPr>
        <w:t>双方当事人选择第</w:t>
      </w:r>
      <w:r>
        <w:rPr>
          <w:rFonts w:ascii="仿宋_GB2312" w:eastAsia="仿宋_GB2312" w:cs="FZFangSong-Z02"/>
          <w:color w:val="auto"/>
          <w:sz w:val="28"/>
          <w:szCs w:val="28"/>
          <w:u w:val="single"/>
          <w:lang w:eastAsia="zh-CN" w:bidi="ar-SA"/>
        </w:rPr>
        <w:t xml:space="preserve"> </w:t>
      </w:r>
      <w:r>
        <w:rPr>
          <w:rFonts w:ascii="仿宋_GB2312" w:eastAsia="PMingLiU" w:cs="FZFangSong-Z02"/>
          <w:color w:val="auto"/>
          <w:sz w:val="28"/>
          <w:szCs w:val="28"/>
          <w:u w:val="single"/>
          <w:lang w:bidi="ar-SA"/>
        </w:rPr>
        <w:t xml:space="preserve"> </w:t>
      </w:r>
      <w:r>
        <w:rPr>
          <w:rFonts w:ascii="仿宋_GB2312" w:eastAsia="仿宋_GB2312" w:cs="FZFangSong-Z02"/>
          <w:color w:val="auto"/>
          <w:sz w:val="28"/>
          <w:szCs w:val="28"/>
          <w:u w:val="single"/>
          <w:lang w:bidi="ar-SA"/>
        </w:rPr>
        <w:t xml:space="preserve">   </w:t>
      </w:r>
      <w:r>
        <w:rPr>
          <w:rFonts w:hint="eastAsia" w:ascii="仿宋_GB2312" w:eastAsia="仿宋_GB2312" w:cs="FZFangSong-Z02"/>
          <w:color w:val="auto"/>
          <w:sz w:val="28"/>
          <w:szCs w:val="28"/>
          <w:lang w:bidi="ar-SA"/>
        </w:rPr>
        <w:t>种付款方式。</w:t>
      </w:r>
    </w:p>
    <w:p>
      <w:pPr>
        <w:pStyle w:val="15"/>
        <w:spacing w:after="0" w:line="520" w:lineRule="exact"/>
        <w:ind w:left="559" w:leftChars="266"/>
        <w:jc w:val="both"/>
        <w:rPr>
          <w:rFonts w:ascii="仿宋_GB2312" w:eastAsia="仿宋_GB2312" w:cs="FZFangSong-Z02"/>
          <w:color w:val="auto"/>
          <w:sz w:val="28"/>
          <w:szCs w:val="28"/>
          <w:lang w:bidi="ar-SA"/>
        </w:rPr>
      </w:pPr>
      <w:r>
        <w:rPr>
          <w:rFonts w:hint="eastAsia" w:ascii="仿宋_GB2312" w:eastAsia="仿宋_GB2312" w:cs="FZFangSong-Z02"/>
          <w:color w:val="auto"/>
          <w:sz w:val="28"/>
          <w:szCs w:val="28"/>
          <w:lang w:bidi="ar-SA"/>
        </w:rPr>
        <w:t>1.现金</w:t>
      </w:r>
    </w:p>
    <w:p>
      <w:pPr>
        <w:pStyle w:val="15"/>
        <w:spacing w:after="0" w:line="520" w:lineRule="exact"/>
        <w:ind w:left="559" w:leftChars="266"/>
        <w:jc w:val="both"/>
        <w:rPr>
          <w:rFonts w:ascii="仿宋_GB2312" w:eastAsia="仿宋_GB2312" w:cs="FZFangSong-Z02"/>
          <w:color w:val="auto"/>
          <w:sz w:val="28"/>
          <w:szCs w:val="28"/>
          <w:lang w:bidi="ar-SA"/>
        </w:rPr>
      </w:pPr>
      <w:r>
        <w:rPr>
          <w:rFonts w:hint="eastAsia" w:ascii="仿宋_GB2312" w:eastAsia="仿宋_GB2312" w:cs="FZFangSong-Z02"/>
          <w:color w:val="auto"/>
          <w:sz w:val="28"/>
          <w:szCs w:val="28"/>
          <w:lang w:bidi="ar-SA"/>
        </w:rPr>
        <w:t>2.银行汇款</w:t>
      </w:r>
    </w:p>
    <w:p>
      <w:pPr>
        <w:pStyle w:val="15"/>
        <w:spacing w:after="0" w:line="520" w:lineRule="exact"/>
        <w:ind w:left="559" w:leftChars="266"/>
        <w:jc w:val="both"/>
        <w:rPr>
          <w:rFonts w:ascii="仿宋_GB2312" w:eastAsia="仿宋_GB2312" w:cs="FZFangSong-Z02"/>
          <w:color w:val="auto"/>
          <w:sz w:val="28"/>
          <w:szCs w:val="28"/>
          <w:lang w:val="en-US" w:eastAsia="zh-CN" w:bidi="ar-SA"/>
        </w:rPr>
      </w:pPr>
      <w:r>
        <w:rPr>
          <w:rFonts w:hint="eastAsia" w:ascii="仿宋_GB2312" w:eastAsia="仿宋_GB2312" w:cs="FZFangSong-Z02"/>
          <w:color w:val="auto"/>
          <w:sz w:val="28"/>
          <w:szCs w:val="28"/>
          <w:lang w:bidi="ar-SA"/>
        </w:rPr>
        <w:t>甲方账户名称：</w:t>
      </w:r>
      <w:r>
        <w:rPr>
          <w:rFonts w:ascii="仿宋_GB2312" w:eastAsia="仿宋_GB2312" w:cs="FZFangSong-Z02"/>
          <w:color w:val="auto"/>
          <w:sz w:val="28"/>
          <w:szCs w:val="28"/>
          <w:u w:val="single"/>
          <w:lang w:bidi="ar-SA"/>
        </w:rPr>
        <w:t xml:space="preserve">                           </w:t>
      </w:r>
      <w:r>
        <w:rPr>
          <w:rFonts w:ascii="仿宋_GB2312" w:eastAsia="仿宋_GB2312" w:cs="FZFangSong-Z02"/>
          <w:color w:val="auto"/>
          <w:sz w:val="28"/>
          <w:szCs w:val="28"/>
          <w:u w:val="single"/>
          <w:lang w:val="en-US" w:eastAsia="zh-CN" w:bidi="ar-SA"/>
        </w:rPr>
        <w:t xml:space="preserve">  </w:t>
      </w:r>
    </w:p>
    <w:p>
      <w:pPr>
        <w:pStyle w:val="15"/>
        <w:spacing w:after="0" w:line="520" w:lineRule="exact"/>
        <w:ind w:left="559" w:leftChars="266"/>
        <w:jc w:val="both"/>
        <w:rPr>
          <w:rFonts w:ascii="仿宋_GB2312" w:eastAsia="仿宋_GB2312" w:cs="FZFangSong-Z02"/>
          <w:color w:val="auto"/>
          <w:sz w:val="28"/>
          <w:szCs w:val="28"/>
          <w:lang w:val="en-US" w:eastAsia="zh-CN" w:bidi="ar-SA"/>
        </w:rPr>
      </w:pPr>
      <w:r>
        <w:rPr>
          <w:rFonts w:hint="eastAsia" w:ascii="仿宋_GB2312" w:eastAsia="仿宋_GB2312" w:cs="FZFangSong-Z02"/>
          <w:color w:val="auto"/>
          <w:sz w:val="28"/>
          <w:szCs w:val="28"/>
          <w:lang w:bidi="ar-SA"/>
        </w:rPr>
        <w:t>银行账号：</w:t>
      </w:r>
      <w:r>
        <w:rPr>
          <w:rFonts w:ascii="仿宋_GB2312" w:eastAsia="仿宋_GB2312" w:cs="FZFangSong-Z02"/>
          <w:color w:val="auto"/>
          <w:sz w:val="28"/>
          <w:szCs w:val="28"/>
          <w:u w:val="single"/>
          <w:lang w:bidi="ar-SA"/>
        </w:rPr>
        <w:t xml:space="preserve">                               </w:t>
      </w:r>
      <w:r>
        <w:rPr>
          <w:rFonts w:ascii="仿宋_GB2312" w:eastAsia="仿宋_GB2312" w:cs="FZFangSong-Z02"/>
          <w:color w:val="auto"/>
          <w:sz w:val="28"/>
          <w:szCs w:val="28"/>
          <w:u w:val="single"/>
          <w:lang w:val="en-US" w:eastAsia="zh-CN" w:bidi="ar-SA"/>
        </w:rPr>
        <w:t xml:space="preserve">  </w:t>
      </w:r>
    </w:p>
    <w:p>
      <w:pPr>
        <w:pStyle w:val="15"/>
        <w:spacing w:after="0" w:line="520" w:lineRule="exact"/>
        <w:ind w:left="559" w:leftChars="266"/>
        <w:jc w:val="both"/>
        <w:rPr>
          <w:rFonts w:ascii="仿宋_GB2312" w:eastAsia="仿宋_GB2312" w:cs="FZFangSong-Z02"/>
          <w:color w:val="auto"/>
          <w:sz w:val="28"/>
          <w:szCs w:val="28"/>
          <w:lang w:val="en-US" w:eastAsia="zh-CN" w:bidi="ar-SA"/>
        </w:rPr>
      </w:pPr>
      <w:r>
        <w:rPr>
          <w:rFonts w:hint="eastAsia" w:ascii="仿宋_GB2312" w:eastAsia="仿宋_GB2312" w:cs="FZFangSong-Z02"/>
          <w:color w:val="auto"/>
          <w:sz w:val="28"/>
          <w:szCs w:val="28"/>
          <w:lang w:bidi="ar-SA"/>
        </w:rPr>
        <w:t>开户行：</w:t>
      </w:r>
      <w:r>
        <w:rPr>
          <w:rFonts w:ascii="仿宋_GB2312" w:eastAsia="仿宋_GB2312" w:cs="FZFangSong-Z02"/>
          <w:color w:val="auto"/>
          <w:sz w:val="28"/>
          <w:szCs w:val="28"/>
          <w:u w:val="single"/>
          <w:lang w:bidi="ar-SA"/>
        </w:rPr>
        <w:t xml:space="preserve">                                 </w:t>
      </w:r>
      <w:r>
        <w:rPr>
          <w:rFonts w:ascii="仿宋_GB2312" w:eastAsia="仿宋_GB2312" w:cs="FZFangSong-Z02"/>
          <w:color w:val="auto"/>
          <w:sz w:val="28"/>
          <w:szCs w:val="28"/>
          <w:u w:val="single"/>
          <w:lang w:val="en-US" w:eastAsia="zh-CN" w:bidi="ar-SA"/>
        </w:rPr>
        <w:t xml:space="preserve">  </w:t>
      </w:r>
    </w:p>
    <w:p>
      <w:pPr>
        <w:pStyle w:val="15"/>
        <w:spacing w:after="0" w:line="520" w:lineRule="exact"/>
        <w:ind w:left="559" w:leftChars="266"/>
        <w:jc w:val="both"/>
        <w:rPr>
          <w:rFonts w:ascii="仿宋_GB2312" w:eastAsia="仿宋_GB2312" w:cs="FZFangSong-Z02"/>
          <w:color w:val="auto"/>
          <w:sz w:val="28"/>
          <w:szCs w:val="28"/>
          <w:lang w:bidi="ar-SA"/>
        </w:rPr>
      </w:pPr>
      <w:r>
        <w:rPr>
          <w:rFonts w:ascii="仿宋_GB2312" w:eastAsia="仿宋_GB2312" w:cs="FZFangSong-Z02"/>
          <w:color w:val="auto"/>
          <w:sz w:val="28"/>
          <w:szCs w:val="28"/>
          <w:lang w:bidi="ar-SA"/>
        </w:rPr>
        <w:t>3.其他：</w:t>
      </w:r>
      <w:r>
        <w:rPr>
          <w:rFonts w:ascii="仿宋_GB2312" w:eastAsia="仿宋_GB2312" w:cs="FZFangSong-Z02"/>
          <w:color w:val="auto"/>
          <w:sz w:val="28"/>
          <w:szCs w:val="28"/>
          <w:u w:val="single"/>
          <w:lang w:bidi="ar-SA"/>
        </w:rPr>
        <w:t xml:space="preserve">                                  </w:t>
      </w:r>
      <w:r>
        <w:rPr>
          <w:rFonts w:ascii="仿宋_GB2312" w:eastAsia="仿宋_GB2312" w:cs="FZFangSong-Z02"/>
          <w:color w:val="auto"/>
          <w:sz w:val="28"/>
          <w:szCs w:val="28"/>
          <w:u w:val="single"/>
          <w:lang w:val="en-US" w:eastAsia="zh-CN" w:bidi="ar-SA"/>
        </w:rPr>
        <w:t xml:space="preserve"> </w:t>
      </w:r>
      <w:r>
        <w:rPr>
          <w:rFonts w:hint="eastAsia" w:ascii="仿宋_GB2312" w:eastAsia="仿宋_GB2312" w:cs="FZFangSong-Z02"/>
          <w:color w:val="auto"/>
          <w:sz w:val="28"/>
          <w:szCs w:val="28"/>
          <w:lang w:bidi="ar-SA"/>
        </w:rPr>
        <w:t>。</w:t>
      </w:r>
    </w:p>
    <w:p>
      <w:pPr>
        <w:pStyle w:val="15"/>
        <w:spacing w:after="0" w:line="520" w:lineRule="exact"/>
        <w:ind w:firstLine="560" w:firstLineChars="200"/>
        <w:jc w:val="both"/>
        <w:rPr>
          <w:rFonts w:ascii="黑体" w:hAnsi="黑体" w:eastAsia="黑体" w:cs="华文黑体"/>
          <w:bCs/>
          <w:color w:val="auto"/>
          <w:sz w:val="28"/>
          <w:szCs w:val="28"/>
        </w:rPr>
      </w:pPr>
      <w:r>
        <w:rPr>
          <w:rFonts w:hint="eastAsia" w:ascii="黑体" w:hAnsi="黑体" w:eastAsia="黑体" w:cs="华文黑体"/>
          <w:bCs/>
          <w:color w:val="auto"/>
          <w:sz w:val="28"/>
          <w:szCs w:val="28"/>
          <w:lang w:eastAsia="zh-CN"/>
        </w:rPr>
        <w:t>七</w:t>
      </w:r>
      <w:r>
        <w:rPr>
          <w:rFonts w:hint="eastAsia" w:ascii="黑体" w:hAnsi="黑体" w:eastAsia="黑体" w:cs="华文黑体"/>
          <w:bCs/>
          <w:color w:val="auto"/>
          <w:sz w:val="28"/>
          <w:szCs w:val="28"/>
        </w:rPr>
        <w:t>、甲方的权利和义务</w:t>
      </w:r>
    </w:p>
    <w:p>
      <w:pPr>
        <w:pStyle w:val="13"/>
        <w:spacing w:line="520" w:lineRule="exact"/>
        <w:ind w:firstLine="560" w:firstLineChars="200"/>
        <w:jc w:val="both"/>
        <w:rPr>
          <w:rFonts w:ascii="仿宋_GB2312" w:hAnsi="华文楷体" w:eastAsia="仿宋_GB2312" w:cs="华文楷体"/>
          <w:bCs/>
          <w:color w:val="auto"/>
          <w:sz w:val="28"/>
          <w:szCs w:val="28"/>
        </w:rPr>
      </w:pPr>
      <w:r>
        <w:rPr>
          <w:rFonts w:hint="eastAsia" w:ascii="仿宋_GB2312" w:hAnsi="华文楷体" w:eastAsia="仿宋_GB2312" w:cs="华文楷体"/>
          <w:bCs/>
          <w:color w:val="auto"/>
          <w:sz w:val="28"/>
          <w:szCs w:val="28"/>
          <w:lang w:val="en-US" w:eastAsia="zh-CN" w:bidi="en-US"/>
        </w:rPr>
        <w:t>（</w:t>
      </w:r>
      <w:r>
        <w:rPr>
          <w:rFonts w:hint="eastAsia" w:ascii="仿宋_GB2312" w:hAnsi="华文楷体" w:eastAsia="仿宋_GB2312" w:cs="华文楷体"/>
          <w:bCs/>
          <w:color w:val="auto"/>
          <w:sz w:val="28"/>
          <w:szCs w:val="28"/>
          <w:lang w:eastAsia="zh-CN" w:bidi="en-US"/>
        </w:rPr>
        <w:t>一</w:t>
      </w:r>
      <w:r>
        <w:rPr>
          <w:rFonts w:hint="eastAsia" w:ascii="仿宋_GB2312" w:hAnsi="华文楷体" w:eastAsia="仿宋_GB2312" w:cs="华文楷体"/>
          <w:bCs/>
          <w:color w:val="auto"/>
          <w:sz w:val="28"/>
          <w:szCs w:val="28"/>
          <w:lang w:val="en-US" w:eastAsia="zh-CN" w:bidi="en-US"/>
        </w:rPr>
        <w:t>）</w:t>
      </w:r>
      <w:r>
        <w:rPr>
          <w:rFonts w:hint="eastAsia" w:ascii="仿宋_GB2312" w:hAnsi="华文楷体" w:eastAsia="仿宋_GB2312" w:cs="华文楷体"/>
          <w:bCs/>
          <w:color w:val="auto"/>
          <w:sz w:val="28"/>
          <w:szCs w:val="28"/>
        </w:rPr>
        <w:t>甲方的权利</w:t>
      </w:r>
    </w:p>
    <w:p>
      <w:pPr>
        <w:pStyle w:val="15"/>
        <w:spacing w:after="0" w:line="520" w:lineRule="exact"/>
        <w:ind w:firstLine="560" w:firstLineChars="200"/>
        <w:jc w:val="both"/>
        <w:rPr>
          <w:rFonts w:ascii="仿宋_GB2312" w:eastAsia="仿宋_GB2312" w:cs="FZFangSong-Z02"/>
          <w:color w:val="auto"/>
          <w:sz w:val="28"/>
          <w:szCs w:val="28"/>
          <w:lang w:eastAsia="zh-CN" w:bidi="ar-SA"/>
        </w:rPr>
      </w:pPr>
      <w:r>
        <w:rPr>
          <w:rFonts w:hint="eastAsia" w:ascii="仿宋_GB2312" w:eastAsia="仿宋_GB2312" w:cs="FZFangSong-Z02"/>
          <w:color w:val="auto"/>
          <w:sz w:val="28"/>
          <w:szCs w:val="28"/>
          <w:lang w:eastAsia="zh-CN" w:bidi="ar-SA"/>
        </w:rPr>
        <w:t>1.要求乙方按合同约定支付租金；</w:t>
      </w:r>
    </w:p>
    <w:p>
      <w:pPr>
        <w:pStyle w:val="15"/>
        <w:spacing w:after="0" w:line="520" w:lineRule="exact"/>
        <w:ind w:firstLine="560" w:firstLineChars="200"/>
        <w:jc w:val="both"/>
        <w:rPr>
          <w:rFonts w:ascii="仿宋_GB2312" w:eastAsia="仿宋_GB2312" w:cs="FZFangSong-Z02"/>
          <w:color w:val="auto"/>
          <w:sz w:val="28"/>
          <w:szCs w:val="28"/>
          <w:lang w:eastAsia="zh-CN" w:bidi="ar-SA"/>
        </w:rPr>
      </w:pPr>
      <w:r>
        <w:rPr>
          <w:rFonts w:hint="eastAsia" w:ascii="仿宋_GB2312" w:eastAsia="仿宋_GB2312" w:cs="FZFangSong-Z02"/>
          <w:color w:val="auto"/>
          <w:sz w:val="28"/>
          <w:szCs w:val="28"/>
          <w:lang w:eastAsia="zh-CN" w:bidi="ar-SA"/>
        </w:rPr>
        <w:t>2.监督乙方按合同约定的用途依法合理利用和保护出租土地；</w:t>
      </w:r>
    </w:p>
    <w:p>
      <w:pPr>
        <w:pStyle w:val="15"/>
        <w:spacing w:after="0" w:line="520" w:lineRule="exact"/>
        <w:ind w:firstLine="560" w:firstLineChars="200"/>
        <w:jc w:val="both"/>
        <w:rPr>
          <w:rFonts w:ascii="仿宋_GB2312" w:eastAsia="仿宋_GB2312" w:cs="FZFangSong-Z02"/>
          <w:color w:val="auto"/>
          <w:sz w:val="28"/>
          <w:szCs w:val="28"/>
          <w:lang w:val="en-US" w:eastAsia="zh-CN" w:bidi="ar-SA"/>
        </w:rPr>
      </w:pPr>
      <w:r>
        <w:rPr>
          <w:rFonts w:ascii="仿宋_GB2312" w:eastAsia="仿宋_GB2312" w:cs="FZFangSong-Z02"/>
          <w:color w:val="auto"/>
          <w:sz w:val="28"/>
          <w:szCs w:val="28"/>
          <w:lang w:val="en-US" w:eastAsia="zh-CN" w:bidi="ar-SA"/>
        </w:rPr>
        <w:t>3.制止乙</w:t>
      </w:r>
      <w:r>
        <w:rPr>
          <w:rFonts w:hint="eastAsia" w:ascii="仿宋_GB2312" w:eastAsia="仿宋_GB2312" w:cs="FZFangSong-Z02"/>
          <w:color w:val="auto"/>
          <w:sz w:val="28"/>
          <w:szCs w:val="28"/>
          <w:lang w:val="en-US" w:eastAsia="zh-CN" w:bidi="ar-SA"/>
        </w:rPr>
        <w:t>方损害出租土地和农业资源的行为；</w:t>
      </w:r>
    </w:p>
    <w:p>
      <w:pPr>
        <w:pStyle w:val="15"/>
        <w:spacing w:after="0" w:line="520" w:lineRule="exact"/>
        <w:ind w:firstLine="560" w:firstLineChars="200"/>
        <w:jc w:val="both"/>
        <w:rPr>
          <w:rFonts w:ascii="仿宋_GB2312" w:eastAsia="仿宋_GB2312" w:cs="FZFangSong-Z02"/>
          <w:color w:val="auto"/>
          <w:sz w:val="28"/>
          <w:szCs w:val="28"/>
          <w:lang w:eastAsia="zh-CN" w:bidi="ar-SA"/>
        </w:rPr>
      </w:pPr>
      <w:r>
        <w:rPr>
          <w:rFonts w:hint="eastAsia" w:ascii="仿宋_GB2312" w:eastAsia="仿宋_GB2312" w:cs="FZFangSong-Z02"/>
          <w:color w:val="auto"/>
          <w:sz w:val="28"/>
          <w:szCs w:val="28"/>
          <w:lang w:eastAsia="zh-CN" w:bidi="ar-SA"/>
        </w:rPr>
        <w:t>4.租赁期限届满后收回土地经营权；</w:t>
      </w:r>
    </w:p>
    <w:p>
      <w:pPr>
        <w:pStyle w:val="15"/>
        <w:spacing w:after="0" w:line="520" w:lineRule="exact"/>
        <w:ind w:firstLine="560" w:firstLineChars="200"/>
        <w:jc w:val="both"/>
        <w:rPr>
          <w:rFonts w:ascii="仿宋_GB2312" w:eastAsia="仿宋_GB2312" w:cs="FZFangSong-Z02"/>
          <w:color w:val="auto"/>
          <w:sz w:val="28"/>
          <w:szCs w:val="28"/>
          <w:lang w:eastAsia="zh-CN" w:bidi="ar-SA"/>
        </w:rPr>
      </w:pPr>
      <w:r>
        <w:rPr>
          <w:rFonts w:ascii="仿宋_GB2312" w:eastAsia="仿宋_GB2312" w:cs="FZFangSong-Z02"/>
          <w:color w:val="auto"/>
          <w:sz w:val="28"/>
          <w:szCs w:val="28"/>
          <w:lang w:eastAsia="zh-CN" w:bidi="ar-SA"/>
        </w:rPr>
        <w:t>5.</w:t>
      </w:r>
      <w:bookmarkStart w:id="3" w:name="_Hlk76018949"/>
      <w:r>
        <w:rPr>
          <w:rFonts w:hint="eastAsia" w:ascii="仿宋_GB2312" w:eastAsia="仿宋_GB2312" w:cs="FZFangSong-Z02"/>
          <w:color w:val="auto"/>
          <w:sz w:val="28"/>
          <w:szCs w:val="28"/>
          <w:lang w:eastAsia="zh-CN" w:bidi="ar-SA"/>
        </w:rPr>
        <w:t>其他</w:t>
      </w:r>
      <w:r>
        <w:rPr>
          <w:rFonts w:ascii="仿宋_GB2312" w:eastAsia="仿宋_GB2312" w:cs="FZFangSong-Z02"/>
          <w:color w:val="auto"/>
          <w:sz w:val="28"/>
          <w:szCs w:val="28"/>
          <w:lang w:val="en-US" w:eastAsia="zh-CN" w:bidi="ar-SA"/>
        </w:rPr>
        <w:t>:</w:t>
      </w:r>
      <w:r>
        <w:rPr>
          <w:rFonts w:ascii="仿宋_GB2312" w:eastAsia="仿宋_GB2312" w:cs="FZFangSong-Z02"/>
          <w:color w:val="auto"/>
          <w:sz w:val="28"/>
          <w:szCs w:val="28"/>
          <w:u w:val="single"/>
          <w:lang w:eastAsia="zh-CN" w:bidi="ar-SA"/>
        </w:rPr>
        <w:t xml:space="preserve"> </w:t>
      </w:r>
      <w:r>
        <w:rPr>
          <w:rFonts w:ascii="仿宋_GB2312" w:eastAsia="PMingLiU" w:cs="FZFangSong-Z02"/>
          <w:color w:val="auto"/>
          <w:sz w:val="28"/>
          <w:szCs w:val="28"/>
          <w:u w:val="single"/>
          <w:lang w:bidi="ar-SA"/>
        </w:rPr>
        <w:t xml:space="preserve">                                   </w:t>
      </w:r>
      <w:r>
        <w:rPr>
          <w:rFonts w:ascii="仿宋_GB2312" w:eastAsia="仿宋_GB2312" w:cs="FZFangSong-Z02"/>
          <w:color w:val="auto"/>
          <w:sz w:val="28"/>
          <w:szCs w:val="28"/>
          <w:u w:val="single"/>
          <w:lang w:val="en-US" w:eastAsia="zh-CN" w:bidi="ar-SA"/>
        </w:rPr>
        <w:t xml:space="preserve">  </w:t>
      </w:r>
      <w:r>
        <w:rPr>
          <w:rFonts w:ascii="仿宋_GB2312" w:eastAsia="PMingLiU" w:cs="FZFangSong-Z02"/>
          <w:color w:val="auto"/>
          <w:sz w:val="28"/>
          <w:szCs w:val="28"/>
          <w:u w:val="single"/>
          <w:lang w:bidi="ar-SA"/>
        </w:rPr>
        <w:t xml:space="preserve"> </w:t>
      </w:r>
      <w:bookmarkEnd w:id="3"/>
      <w:r>
        <w:rPr>
          <w:rFonts w:hint="eastAsia" w:ascii="仿宋_GB2312" w:eastAsia="仿宋_GB2312" w:cs="FZFangSong-Z02"/>
          <w:color w:val="auto"/>
          <w:sz w:val="28"/>
          <w:szCs w:val="28"/>
          <w:lang w:eastAsia="zh-CN" w:bidi="ar-SA"/>
        </w:rPr>
        <w:t>。</w:t>
      </w:r>
    </w:p>
    <w:p>
      <w:pPr>
        <w:pStyle w:val="13"/>
        <w:spacing w:line="520" w:lineRule="exact"/>
        <w:ind w:firstLine="560" w:firstLineChars="200"/>
        <w:jc w:val="both"/>
        <w:rPr>
          <w:rFonts w:ascii="仿宋_GB2312" w:hAnsi="华文楷体" w:eastAsia="仿宋_GB2312" w:cs="华文楷体"/>
          <w:bCs/>
          <w:color w:val="auto"/>
          <w:sz w:val="28"/>
          <w:szCs w:val="28"/>
          <w:lang w:val="en-US" w:eastAsia="zh-CN" w:bidi="en-US"/>
        </w:rPr>
      </w:pPr>
      <w:r>
        <w:rPr>
          <w:rFonts w:hint="eastAsia" w:ascii="仿宋_GB2312" w:hAnsi="华文楷体" w:eastAsia="仿宋_GB2312" w:cs="华文楷体"/>
          <w:bCs/>
          <w:color w:val="auto"/>
          <w:sz w:val="28"/>
          <w:szCs w:val="28"/>
          <w:lang w:val="en-US" w:eastAsia="zh-CN" w:bidi="en-US"/>
        </w:rPr>
        <w:t>（二）甲方的义务</w:t>
      </w:r>
    </w:p>
    <w:p>
      <w:pPr>
        <w:pStyle w:val="15"/>
        <w:spacing w:after="0" w:line="520" w:lineRule="exact"/>
        <w:ind w:firstLine="560" w:firstLineChars="200"/>
        <w:jc w:val="both"/>
        <w:rPr>
          <w:rFonts w:ascii="仿宋_GB2312" w:eastAsia="仿宋_GB2312" w:cs="FZFangSong-Z02"/>
          <w:color w:val="auto"/>
          <w:sz w:val="28"/>
          <w:szCs w:val="28"/>
          <w:lang w:eastAsia="zh-CN" w:bidi="ar-SA"/>
        </w:rPr>
      </w:pPr>
      <w:r>
        <w:rPr>
          <w:rFonts w:hint="eastAsia" w:ascii="仿宋_GB2312" w:eastAsia="仿宋_GB2312" w:cs="FZFangSong-Z02"/>
          <w:color w:val="auto"/>
          <w:sz w:val="28"/>
          <w:szCs w:val="28"/>
          <w:lang w:val="en-US" w:eastAsia="zh-CN" w:bidi="ar-SA"/>
        </w:rPr>
        <w:t>1.按照合同约定交付出租土地；</w:t>
      </w:r>
    </w:p>
    <w:p>
      <w:pPr>
        <w:pStyle w:val="15"/>
        <w:spacing w:after="0" w:line="520" w:lineRule="exact"/>
        <w:ind w:firstLine="560" w:firstLineChars="200"/>
        <w:jc w:val="both"/>
        <w:rPr>
          <w:rFonts w:ascii="仿宋_GB2312" w:eastAsia="仿宋_GB2312" w:cs="FZFangSong-Z02"/>
          <w:color w:val="auto"/>
          <w:sz w:val="28"/>
          <w:szCs w:val="28"/>
          <w:lang w:eastAsia="zh-CN" w:bidi="ar-SA"/>
        </w:rPr>
      </w:pPr>
      <w:r>
        <w:rPr>
          <w:rFonts w:ascii="仿宋_GB2312" w:eastAsia="仿宋_GB2312" w:cs="FZFangSong-Z02"/>
          <w:color w:val="auto"/>
          <w:sz w:val="28"/>
          <w:szCs w:val="28"/>
          <w:lang w:eastAsia="zh-CN" w:bidi="ar-SA"/>
        </w:rPr>
        <w:t>2.合同生效后</w:t>
      </w:r>
      <w:r>
        <w:rPr>
          <w:rFonts w:ascii="仿宋_GB2312" w:eastAsia="仿宋_GB2312" w:cs="FZFangSong-Z02"/>
          <w:color w:val="auto"/>
          <w:sz w:val="28"/>
          <w:szCs w:val="28"/>
          <w:u w:val="single"/>
          <w:lang w:eastAsia="zh-CN" w:bidi="ar-SA"/>
        </w:rPr>
        <w:t xml:space="preserve"> </w:t>
      </w:r>
      <w:r>
        <w:rPr>
          <w:rFonts w:ascii="仿宋_GB2312" w:eastAsia="PMingLiU" w:cs="FZFangSong-Z02"/>
          <w:color w:val="auto"/>
          <w:sz w:val="28"/>
          <w:szCs w:val="28"/>
          <w:u w:val="single"/>
          <w:lang w:bidi="ar-SA"/>
        </w:rPr>
        <w:t xml:space="preserve">   </w:t>
      </w:r>
      <w:r>
        <w:rPr>
          <w:rFonts w:hint="eastAsia" w:ascii="仿宋_GB2312" w:eastAsia="仿宋_GB2312" w:cs="FZFangSong-Z02"/>
          <w:color w:val="auto"/>
          <w:sz w:val="28"/>
          <w:szCs w:val="28"/>
          <w:lang w:eastAsia="zh-CN" w:bidi="ar-SA"/>
        </w:rPr>
        <w:t>日内</w:t>
      </w:r>
      <w:bookmarkStart w:id="4" w:name="_Hlk76975551"/>
      <w:r>
        <w:rPr>
          <w:rFonts w:hint="eastAsia" w:ascii="仿宋_GB2312" w:eastAsia="仿宋_GB2312" w:cs="FZFangSong-Z02"/>
          <w:color w:val="auto"/>
          <w:sz w:val="28"/>
          <w:szCs w:val="28"/>
          <w:lang w:eastAsia="zh-CN" w:bidi="ar-SA"/>
        </w:rPr>
        <w:t>依据《中华人民共和国农村土地承包法》第三十六条的规定</w:t>
      </w:r>
      <w:bookmarkEnd w:id="4"/>
      <w:r>
        <w:rPr>
          <w:rFonts w:hint="eastAsia" w:ascii="仿宋_GB2312" w:eastAsia="仿宋_GB2312" w:cs="FZFangSong-Z02"/>
          <w:color w:val="auto"/>
          <w:sz w:val="28"/>
          <w:szCs w:val="28"/>
          <w:lang w:eastAsia="zh-CN" w:bidi="ar-SA"/>
        </w:rPr>
        <w:t>向发包方备案；</w:t>
      </w:r>
    </w:p>
    <w:p>
      <w:pPr>
        <w:pStyle w:val="15"/>
        <w:spacing w:after="0" w:line="520" w:lineRule="exact"/>
        <w:ind w:firstLine="560" w:firstLineChars="200"/>
        <w:jc w:val="both"/>
        <w:rPr>
          <w:rFonts w:ascii="仿宋_GB2312" w:eastAsia="仿宋_GB2312" w:cs="FZFangSong-Z02"/>
          <w:color w:val="auto"/>
          <w:sz w:val="28"/>
          <w:szCs w:val="28"/>
          <w:lang w:eastAsia="zh-CN" w:bidi="ar-SA"/>
        </w:rPr>
      </w:pPr>
      <w:r>
        <w:rPr>
          <w:rFonts w:hint="eastAsia" w:ascii="仿宋_GB2312" w:eastAsia="仿宋_GB2312" w:cs="FZFangSong-Z02"/>
          <w:color w:val="auto"/>
          <w:sz w:val="28"/>
          <w:szCs w:val="28"/>
          <w:lang w:eastAsia="zh-CN" w:bidi="ar-SA"/>
        </w:rPr>
        <w:t>3.不得干涉和妨碍乙方依法进行的农业生产经营活动；</w:t>
      </w:r>
    </w:p>
    <w:p>
      <w:pPr>
        <w:pStyle w:val="15"/>
        <w:spacing w:after="0" w:line="520" w:lineRule="exact"/>
        <w:ind w:firstLine="560" w:firstLineChars="200"/>
        <w:jc w:val="both"/>
        <w:rPr>
          <w:rFonts w:ascii="仿宋_GB2312" w:eastAsia="仿宋_GB2312" w:cs="FZFangSong-Z02"/>
          <w:color w:val="auto"/>
          <w:sz w:val="28"/>
          <w:szCs w:val="28"/>
          <w:lang w:eastAsia="zh-CN" w:bidi="ar-SA"/>
        </w:rPr>
      </w:pPr>
      <w:r>
        <w:rPr>
          <w:rFonts w:cs="FZFangSong-Z02" w:asciiTheme="minorEastAsia" w:hAnsiTheme="minorEastAsia" w:eastAsiaTheme="minorEastAsia"/>
          <w:color w:val="auto"/>
          <w:sz w:val="28"/>
          <w:szCs w:val="28"/>
          <w:lang w:bidi="ar-SA"/>
        </w:rPr>
        <w:t>4</w:t>
      </w:r>
      <w:r>
        <w:rPr>
          <w:rFonts w:ascii="仿宋_GB2312" w:eastAsia="仿宋_GB2312" w:cs="FZFangSong-Z02"/>
          <w:color w:val="auto"/>
          <w:sz w:val="28"/>
          <w:szCs w:val="28"/>
          <w:lang w:eastAsia="zh-CN" w:bidi="ar-SA"/>
        </w:rPr>
        <w:t>.其他</w:t>
      </w:r>
      <w:r>
        <w:rPr>
          <w:rFonts w:ascii="仿宋_GB2312" w:eastAsia="仿宋_GB2312" w:cs="FZFangSong-Z02"/>
          <w:color w:val="auto"/>
          <w:sz w:val="28"/>
          <w:szCs w:val="28"/>
          <w:lang w:val="en-US" w:eastAsia="zh-CN" w:bidi="ar-SA"/>
        </w:rPr>
        <w:t>:</w:t>
      </w:r>
      <w:r>
        <w:rPr>
          <w:rFonts w:ascii="仿宋_GB2312" w:eastAsia="仿宋_GB2312" w:cs="FZFangSong-Z02"/>
          <w:color w:val="auto"/>
          <w:sz w:val="28"/>
          <w:szCs w:val="28"/>
          <w:u w:val="single"/>
          <w:lang w:eastAsia="zh-CN" w:bidi="ar-SA"/>
        </w:rPr>
        <w:t xml:space="preserve"> </w:t>
      </w:r>
      <w:r>
        <w:rPr>
          <w:rFonts w:ascii="仿宋_GB2312" w:eastAsia="PMingLiU" w:cs="FZFangSong-Z02"/>
          <w:color w:val="auto"/>
          <w:sz w:val="28"/>
          <w:szCs w:val="28"/>
          <w:u w:val="single"/>
          <w:lang w:bidi="ar-SA"/>
        </w:rPr>
        <w:t xml:space="preserve">                                       </w:t>
      </w:r>
      <w:r>
        <w:rPr>
          <w:rFonts w:hint="eastAsia" w:ascii="仿宋_GB2312" w:eastAsia="仿宋_GB2312" w:cs="FZFangSong-Z02"/>
          <w:color w:val="auto"/>
          <w:sz w:val="28"/>
          <w:szCs w:val="28"/>
          <w:lang w:eastAsia="zh-CN" w:bidi="ar-SA"/>
        </w:rPr>
        <w:t>。</w:t>
      </w:r>
    </w:p>
    <w:p>
      <w:pPr>
        <w:pStyle w:val="15"/>
        <w:spacing w:after="0" w:line="520" w:lineRule="exact"/>
        <w:ind w:firstLine="560" w:firstLineChars="200"/>
        <w:jc w:val="both"/>
        <w:rPr>
          <w:rFonts w:ascii="黑体" w:hAnsi="黑体" w:eastAsia="黑体" w:cs="华文黑体"/>
          <w:bCs/>
          <w:color w:val="auto"/>
          <w:sz w:val="28"/>
          <w:szCs w:val="28"/>
        </w:rPr>
      </w:pPr>
      <w:r>
        <w:rPr>
          <w:rFonts w:hint="eastAsia" w:ascii="黑体" w:hAnsi="黑体" w:eastAsia="黑体" w:cs="华文黑体"/>
          <w:bCs/>
          <w:color w:val="auto"/>
          <w:sz w:val="28"/>
          <w:szCs w:val="28"/>
          <w:lang w:eastAsia="zh-CN"/>
        </w:rPr>
        <w:t>八</w:t>
      </w:r>
      <w:r>
        <w:rPr>
          <w:rFonts w:hint="eastAsia" w:ascii="黑体" w:hAnsi="黑体" w:eastAsia="黑体" w:cs="华文黑体"/>
          <w:bCs/>
          <w:color w:val="auto"/>
          <w:sz w:val="28"/>
          <w:szCs w:val="28"/>
        </w:rPr>
        <w:t>、乙方的权利和义务</w:t>
      </w:r>
    </w:p>
    <w:p>
      <w:pPr>
        <w:pStyle w:val="13"/>
        <w:spacing w:line="520" w:lineRule="exact"/>
        <w:ind w:firstLine="560" w:firstLineChars="200"/>
        <w:jc w:val="both"/>
        <w:rPr>
          <w:rFonts w:ascii="仿宋_GB2312" w:hAnsi="华文楷体" w:eastAsia="仿宋_GB2312" w:cs="华文楷体"/>
          <w:bCs/>
          <w:color w:val="auto"/>
          <w:sz w:val="28"/>
          <w:szCs w:val="28"/>
          <w:lang w:val="en-US" w:eastAsia="zh-CN" w:bidi="en-US"/>
        </w:rPr>
      </w:pPr>
      <w:r>
        <w:rPr>
          <w:rFonts w:hint="eastAsia" w:ascii="仿宋_GB2312" w:hAnsi="华文楷体" w:eastAsia="仿宋_GB2312" w:cs="华文楷体"/>
          <w:bCs/>
          <w:color w:val="auto"/>
          <w:sz w:val="28"/>
          <w:szCs w:val="28"/>
          <w:lang w:val="en-US" w:eastAsia="zh-CN" w:bidi="en-US"/>
        </w:rPr>
        <w:t>（一）乙方的权利</w:t>
      </w:r>
    </w:p>
    <w:p>
      <w:pPr>
        <w:pStyle w:val="15"/>
        <w:spacing w:after="0" w:line="520" w:lineRule="exact"/>
        <w:ind w:firstLine="560" w:firstLineChars="200"/>
        <w:jc w:val="both"/>
        <w:rPr>
          <w:rFonts w:ascii="仿宋_GB2312" w:eastAsia="PMingLiU" w:cs="FZFangSong-Z02"/>
          <w:color w:val="auto"/>
          <w:sz w:val="28"/>
          <w:szCs w:val="28"/>
          <w:lang w:bidi="ar-SA"/>
        </w:rPr>
      </w:pPr>
      <w:r>
        <w:rPr>
          <w:rFonts w:hint="eastAsia" w:ascii="仿宋_GB2312" w:eastAsia="仿宋_GB2312" w:cs="FZFangSong-Z02"/>
          <w:color w:val="auto"/>
          <w:sz w:val="28"/>
          <w:szCs w:val="28"/>
          <w:lang w:eastAsia="zh-CN" w:bidi="ar-SA"/>
        </w:rPr>
        <w:t>1.要求甲方按照合同约定交付出租土地；</w:t>
      </w:r>
    </w:p>
    <w:p>
      <w:pPr>
        <w:pStyle w:val="15"/>
        <w:spacing w:after="0" w:line="520" w:lineRule="exact"/>
        <w:ind w:firstLine="560" w:firstLineChars="200"/>
        <w:jc w:val="both"/>
        <w:rPr>
          <w:rFonts w:ascii="仿宋_GB2312" w:eastAsia="仿宋_GB2312" w:cs="FZFangSong-Z02"/>
          <w:color w:val="auto"/>
          <w:sz w:val="28"/>
          <w:szCs w:val="28"/>
          <w:lang w:eastAsia="zh-CN" w:bidi="ar-SA"/>
        </w:rPr>
      </w:pPr>
      <w:r>
        <w:rPr>
          <w:rFonts w:hint="eastAsia" w:ascii="仿宋_GB2312" w:eastAsia="仿宋_GB2312" w:cs="FZFangSong-Z02"/>
          <w:color w:val="auto"/>
          <w:sz w:val="28"/>
          <w:szCs w:val="28"/>
          <w:lang w:eastAsia="zh-CN" w:bidi="ar-SA"/>
        </w:rPr>
        <w:t>2.在合同约定的期限内占有农村土地，自主开展农业生产经营并取得收益；</w:t>
      </w:r>
    </w:p>
    <w:p>
      <w:pPr>
        <w:pStyle w:val="15"/>
        <w:spacing w:after="0" w:line="520" w:lineRule="exact"/>
        <w:ind w:firstLine="560" w:firstLineChars="200"/>
        <w:jc w:val="both"/>
        <w:rPr>
          <w:rFonts w:ascii="仿宋_GB2312" w:eastAsia="仿宋_GB2312" w:cs="FZFangSong-Z02"/>
          <w:color w:val="auto"/>
          <w:sz w:val="28"/>
          <w:szCs w:val="28"/>
          <w:lang w:eastAsia="zh-CN" w:bidi="ar-SA"/>
        </w:rPr>
      </w:pPr>
      <w:r>
        <w:rPr>
          <w:rFonts w:ascii="仿宋_GB2312" w:eastAsia="PMingLiU" w:cs="FZFangSong-Z02"/>
          <w:color w:val="auto"/>
          <w:sz w:val="28"/>
          <w:szCs w:val="28"/>
          <w:lang w:bidi="ar-SA"/>
        </w:rPr>
        <w:t>3</w:t>
      </w:r>
      <w:r>
        <w:rPr>
          <w:rFonts w:hint="eastAsia" w:ascii="仿宋_GB2312" w:eastAsia="仿宋_GB2312" w:cs="FZFangSong-Z02"/>
          <w:color w:val="auto"/>
          <w:sz w:val="28"/>
          <w:szCs w:val="28"/>
          <w:lang w:eastAsia="zh-CN" w:bidi="ar-SA"/>
        </w:rPr>
        <w:t>.经甲方同意，乙方依法投资改良土壤，建设农业生产附属、配套设施，</w:t>
      </w:r>
      <w:bookmarkStart w:id="5" w:name="_Hlk79071719"/>
      <w:r>
        <w:rPr>
          <w:rFonts w:hint="eastAsia" w:ascii="仿宋_GB2312" w:eastAsia="仿宋_GB2312" w:cs="FZFangSong-Z02"/>
          <w:color w:val="auto"/>
          <w:sz w:val="28"/>
          <w:szCs w:val="28"/>
          <w:lang w:eastAsia="zh-CN" w:bidi="ar-SA"/>
        </w:rPr>
        <w:t>并有权按照合同约定对其投资部分获得合理补偿</w:t>
      </w:r>
      <w:bookmarkEnd w:id="5"/>
      <w:r>
        <w:rPr>
          <w:rFonts w:hint="eastAsia" w:ascii="仿宋_GB2312" w:eastAsia="仿宋_GB2312" w:cs="FZFangSong-Z02"/>
          <w:color w:val="auto"/>
          <w:sz w:val="28"/>
          <w:szCs w:val="28"/>
          <w:lang w:eastAsia="zh-CN" w:bidi="ar-SA"/>
        </w:rPr>
        <w:t>；</w:t>
      </w:r>
    </w:p>
    <w:p>
      <w:pPr>
        <w:pStyle w:val="15"/>
        <w:spacing w:after="0" w:line="520" w:lineRule="exact"/>
        <w:ind w:firstLine="560" w:firstLineChars="200"/>
        <w:jc w:val="both"/>
        <w:rPr>
          <w:rFonts w:ascii="仿宋_GB2312" w:eastAsia="仿宋_GB2312" w:cs="FZFangSong-Z02"/>
          <w:color w:val="auto"/>
          <w:sz w:val="28"/>
          <w:szCs w:val="28"/>
          <w:lang w:eastAsia="zh-CN" w:bidi="ar-SA"/>
        </w:rPr>
      </w:pPr>
      <w:r>
        <w:rPr>
          <w:rFonts w:ascii="仿宋_GB2312" w:eastAsia="PMingLiU" w:cs="FZFangSong-Z02"/>
          <w:color w:val="auto"/>
          <w:sz w:val="28"/>
          <w:szCs w:val="28"/>
          <w:lang w:bidi="ar-SA"/>
        </w:rPr>
        <w:t>4</w:t>
      </w:r>
      <w:r>
        <w:rPr>
          <w:rFonts w:hint="eastAsia" w:ascii="仿宋_GB2312" w:eastAsia="仿宋_GB2312" w:cs="FZFangSong-Z02"/>
          <w:color w:val="auto"/>
          <w:sz w:val="28"/>
          <w:szCs w:val="28"/>
          <w:lang w:eastAsia="zh-CN" w:bidi="ar-SA"/>
        </w:rPr>
        <w:t>.租赁期限届满，有权在同等条件下优先承租</w:t>
      </w:r>
      <w:r>
        <w:rPr>
          <w:rFonts w:ascii="仿宋_GB2312" w:eastAsia="仿宋_GB2312" w:cs="FZFangSong-Z02"/>
          <w:color w:val="auto"/>
          <w:sz w:val="28"/>
          <w:szCs w:val="28"/>
          <w:lang w:eastAsia="zh-CN" w:bidi="ar-SA"/>
        </w:rPr>
        <w:t>；</w:t>
      </w:r>
    </w:p>
    <w:p>
      <w:pPr>
        <w:pStyle w:val="15"/>
        <w:spacing w:after="0" w:line="520" w:lineRule="exact"/>
        <w:ind w:firstLine="560" w:firstLineChars="200"/>
        <w:jc w:val="both"/>
        <w:rPr>
          <w:rFonts w:ascii="仿宋_GB2312" w:eastAsia="仿宋_GB2312" w:cs="FZFangSong-Z02"/>
          <w:color w:val="auto"/>
          <w:sz w:val="28"/>
          <w:szCs w:val="28"/>
          <w:lang w:eastAsia="zh-CN" w:bidi="ar-SA"/>
        </w:rPr>
      </w:pPr>
      <w:r>
        <w:rPr>
          <w:rFonts w:ascii="仿宋_GB2312" w:eastAsia="PMingLiU" w:cs="FZFangSong-Z02"/>
          <w:color w:val="auto"/>
          <w:sz w:val="28"/>
          <w:szCs w:val="28"/>
          <w:lang w:bidi="ar-SA"/>
        </w:rPr>
        <w:t>5</w:t>
      </w:r>
      <w:r>
        <w:rPr>
          <w:rFonts w:ascii="仿宋_GB2312" w:eastAsia="仿宋_GB2312" w:cs="FZFangSong-Z02"/>
          <w:color w:val="auto"/>
          <w:sz w:val="28"/>
          <w:szCs w:val="28"/>
          <w:lang w:eastAsia="zh-CN" w:bidi="ar-SA"/>
        </w:rPr>
        <w:t>.其他</w:t>
      </w:r>
      <w:r>
        <w:rPr>
          <w:rFonts w:ascii="仿宋_GB2312" w:eastAsia="仿宋_GB2312" w:cs="FZFangSong-Z02"/>
          <w:color w:val="auto"/>
          <w:sz w:val="28"/>
          <w:szCs w:val="28"/>
          <w:lang w:val="en-US" w:eastAsia="zh-CN" w:bidi="ar-SA"/>
        </w:rPr>
        <w:t>:</w:t>
      </w:r>
      <w:r>
        <w:rPr>
          <w:rFonts w:ascii="仿宋_GB2312" w:eastAsia="仿宋_GB2312" w:cs="FZFangSong-Z02"/>
          <w:color w:val="auto"/>
          <w:sz w:val="28"/>
          <w:szCs w:val="28"/>
          <w:u w:val="single"/>
          <w:lang w:eastAsia="zh-CN" w:bidi="ar-SA"/>
        </w:rPr>
        <w:t xml:space="preserve"> </w:t>
      </w:r>
      <w:r>
        <w:rPr>
          <w:rFonts w:ascii="仿宋_GB2312" w:eastAsia="PMingLiU" w:cs="FZFangSong-Z02"/>
          <w:color w:val="auto"/>
          <w:sz w:val="28"/>
          <w:szCs w:val="28"/>
          <w:u w:val="single"/>
          <w:lang w:bidi="ar-SA"/>
        </w:rPr>
        <w:t xml:space="preserve">                                       </w:t>
      </w:r>
      <w:r>
        <w:rPr>
          <w:rFonts w:hint="eastAsia" w:ascii="仿宋_GB2312" w:eastAsia="仿宋_GB2312" w:cs="FZFangSong-Z02"/>
          <w:color w:val="auto"/>
          <w:sz w:val="28"/>
          <w:szCs w:val="28"/>
          <w:lang w:eastAsia="zh-CN" w:bidi="ar-SA"/>
        </w:rPr>
        <w:t>。</w:t>
      </w:r>
    </w:p>
    <w:p>
      <w:pPr>
        <w:pStyle w:val="13"/>
        <w:spacing w:line="520" w:lineRule="exact"/>
        <w:ind w:firstLine="560" w:firstLineChars="200"/>
        <w:jc w:val="both"/>
        <w:rPr>
          <w:rFonts w:ascii="仿宋_GB2312" w:hAnsi="华文楷体" w:eastAsia="仿宋_GB2312" w:cs="华文楷体"/>
          <w:bCs/>
          <w:color w:val="auto"/>
          <w:sz w:val="28"/>
          <w:szCs w:val="28"/>
          <w:lang w:val="en-US" w:eastAsia="zh-CN" w:bidi="en-US"/>
        </w:rPr>
      </w:pPr>
      <w:r>
        <w:rPr>
          <w:rFonts w:hint="eastAsia" w:ascii="仿宋_GB2312" w:hAnsi="华文楷体" w:eastAsia="仿宋_GB2312" w:cs="华文楷体"/>
          <w:bCs/>
          <w:color w:val="auto"/>
          <w:sz w:val="28"/>
          <w:szCs w:val="28"/>
          <w:lang w:val="en-US" w:eastAsia="zh-CN" w:bidi="en-US"/>
        </w:rPr>
        <w:t>（二）乙方的义务</w:t>
      </w:r>
    </w:p>
    <w:p>
      <w:pPr>
        <w:pStyle w:val="15"/>
        <w:spacing w:after="0" w:line="520" w:lineRule="exact"/>
        <w:ind w:firstLine="560" w:firstLineChars="200"/>
        <w:jc w:val="both"/>
        <w:rPr>
          <w:rFonts w:ascii="仿宋_GB2312" w:eastAsia="仿宋_GB2312" w:cs="FZFangSong-Z02"/>
          <w:color w:val="auto"/>
          <w:sz w:val="28"/>
          <w:szCs w:val="28"/>
          <w:lang w:eastAsia="zh-CN" w:bidi="ar-SA"/>
        </w:rPr>
      </w:pPr>
      <w:r>
        <w:rPr>
          <w:rFonts w:hint="eastAsia" w:ascii="仿宋_GB2312" w:eastAsia="仿宋_GB2312" w:cs="FZFangSong-Z02"/>
          <w:color w:val="auto"/>
          <w:sz w:val="28"/>
          <w:szCs w:val="28"/>
          <w:lang w:eastAsia="zh-CN" w:bidi="ar-SA"/>
        </w:rPr>
        <w:t>1.按照合同约定及时接受出租</w:t>
      </w:r>
      <w:r>
        <w:rPr>
          <w:rFonts w:ascii="仿宋_GB2312" w:eastAsia="仿宋_GB2312" w:cs="FZFangSong-Z02"/>
          <w:color w:val="auto"/>
          <w:sz w:val="28"/>
          <w:szCs w:val="28"/>
          <w:lang w:eastAsia="zh-CN" w:bidi="ar-SA"/>
        </w:rPr>
        <w:t>土地并</w:t>
      </w:r>
      <w:r>
        <w:rPr>
          <w:rFonts w:hint="eastAsia" w:ascii="仿宋_GB2312" w:eastAsia="仿宋_GB2312" w:cs="FZFangSong-Z02"/>
          <w:color w:val="auto"/>
          <w:sz w:val="28"/>
          <w:szCs w:val="28"/>
          <w:lang w:eastAsia="zh-CN" w:bidi="ar-SA"/>
        </w:rPr>
        <w:t>按照约定向</w:t>
      </w:r>
      <w:r>
        <w:rPr>
          <w:rFonts w:ascii="仿宋_GB2312" w:eastAsia="仿宋_GB2312" w:cs="FZFangSong-Z02"/>
          <w:color w:val="auto"/>
          <w:sz w:val="28"/>
          <w:szCs w:val="28"/>
          <w:lang w:eastAsia="zh-CN" w:bidi="ar-SA"/>
        </w:rPr>
        <w:t>甲方</w:t>
      </w:r>
      <w:r>
        <w:rPr>
          <w:rFonts w:hint="eastAsia" w:ascii="仿宋_GB2312" w:eastAsia="仿宋_GB2312" w:cs="FZFangSong-Z02"/>
          <w:color w:val="auto"/>
          <w:sz w:val="28"/>
          <w:szCs w:val="28"/>
          <w:lang w:eastAsia="zh-CN" w:bidi="ar-SA"/>
        </w:rPr>
        <w:t>支付租金；</w:t>
      </w:r>
    </w:p>
    <w:p>
      <w:pPr>
        <w:pStyle w:val="15"/>
        <w:spacing w:after="0" w:line="520" w:lineRule="exact"/>
        <w:ind w:firstLine="560" w:firstLineChars="200"/>
        <w:jc w:val="both"/>
        <w:rPr>
          <w:rFonts w:ascii="仿宋_GB2312" w:eastAsia="仿宋_GB2312" w:cs="FZFangSong-Z02"/>
          <w:color w:val="auto"/>
          <w:sz w:val="28"/>
          <w:szCs w:val="28"/>
          <w:lang w:eastAsia="zh-CN" w:bidi="ar-SA"/>
        </w:rPr>
      </w:pPr>
      <w:r>
        <w:rPr>
          <w:rFonts w:hint="eastAsia" w:ascii="仿宋_GB2312" w:eastAsia="仿宋_GB2312" w:cs="FZFangSong-Z02"/>
          <w:color w:val="auto"/>
          <w:sz w:val="28"/>
          <w:szCs w:val="28"/>
          <w:lang w:eastAsia="zh-CN" w:bidi="ar-SA"/>
        </w:rPr>
        <w:t>2.在法律法规政策规定和合同约定允许范围内合理利用出租土地，</w:t>
      </w:r>
      <w:bookmarkStart w:id="6" w:name="_Hlk79071792"/>
      <w:r>
        <w:rPr>
          <w:rFonts w:hint="eastAsia" w:ascii="仿宋_GB2312" w:eastAsia="仿宋_GB2312" w:cs="FZFangSong-Z02"/>
          <w:color w:val="auto"/>
          <w:sz w:val="28"/>
          <w:szCs w:val="28"/>
          <w:lang w:eastAsia="zh-CN" w:bidi="ar-SA"/>
        </w:rPr>
        <w:t>确保农地农用，符合当地粮食生产等产业规划，不得弃耕抛荒，不得破坏农业综合生产能力和农业生态环境；</w:t>
      </w:r>
      <w:bookmarkEnd w:id="6"/>
    </w:p>
    <w:p>
      <w:pPr>
        <w:pStyle w:val="15"/>
        <w:spacing w:after="0" w:line="520" w:lineRule="exact"/>
        <w:ind w:firstLine="560" w:firstLineChars="200"/>
        <w:jc w:val="both"/>
        <w:rPr>
          <w:rFonts w:ascii="仿宋_GB2312" w:eastAsia="仿宋_GB2312" w:cs="FZFangSong-Z02"/>
          <w:color w:val="auto"/>
          <w:sz w:val="28"/>
          <w:szCs w:val="28"/>
          <w:lang w:val="en-US" w:eastAsia="zh-CN" w:bidi="ar-SA"/>
        </w:rPr>
      </w:pPr>
      <w:r>
        <w:rPr>
          <w:rFonts w:ascii="仿宋_GB2312" w:eastAsia="PMingLiU" w:cs="FZFangSong-Z02"/>
          <w:color w:val="auto"/>
          <w:sz w:val="28"/>
          <w:szCs w:val="28"/>
          <w:lang w:bidi="ar-SA"/>
        </w:rPr>
        <w:t>3</w:t>
      </w:r>
      <w:r>
        <w:rPr>
          <w:rFonts w:hint="eastAsia" w:ascii="仿宋_GB2312" w:eastAsia="仿宋_GB2312" w:cs="FZFangSong-Z02"/>
          <w:color w:val="auto"/>
          <w:sz w:val="28"/>
          <w:szCs w:val="28"/>
          <w:lang w:eastAsia="zh-CN" w:bidi="ar-SA"/>
        </w:rPr>
        <w:t>.依据有关法律法规保护出租土地，禁止改变出租土地的农业用途，禁止占用出租土地建窑、建坟或者擅自在出租土地上建房、挖砂、采石、采矿、取土等，禁止占用出租的永久基本农田发展林果业和挖塘养鱼；</w:t>
      </w:r>
    </w:p>
    <w:p>
      <w:pPr>
        <w:pStyle w:val="15"/>
        <w:spacing w:after="0" w:line="520" w:lineRule="exact"/>
        <w:ind w:firstLine="560" w:firstLineChars="200"/>
        <w:jc w:val="both"/>
        <w:rPr>
          <w:rFonts w:ascii="仿宋_GB2312" w:eastAsia="仿宋_GB2312" w:cs="FZFangSong-Z02"/>
          <w:color w:val="auto"/>
          <w:sz w:val="28"/>
          <w:szCs w:val="28"/>
          <w:lang w:eastAsia="zh-CN" w:bidi="ar-SA"/>
        </w:rPr>
      </w:pPr>
      <w:r>
        <w:rPr>
          <w:rFonts w:ascii="仿宋_GB2312" w:eastAsia="PMingLiU" w:cs="FZFangSong-Z02"/>
          <w:color w:val="auto"/>
          <w:sz w:val="28"/>
          <w:szCs w:val="28"/>
          <w:lang w:bidi="ar-SA"/>
        </w:rPr>
        <w:t>4</w:t>
      </w:r>
      <w:r>
        <w:rPr>
          <w:rFonts w:ascii="仿宋_GB2312" w:eastAsia="仿宋_GB2312" w:cs="FZFangSong-Z02"/>
          <w:color w:val="auto"/>
          <w:sz w:val="28"/>
          <w:szCs w:val="28"/>
          <w:lang w:eastAsia="zh-CN" w:bidi="ar-SA"/>
        </w:rPr>
        <w:t>.其他</w:t>
      </w:r>
      <w:r>
        <w:rPr>
          <w:rFonts w:ascii="仿宋_GB2312" w:eastAsia="仿宋_GB2312" w:cs="FZFangSong-Z02"/>
          <w:color w:val="auto"/>
          <w:sz w:val="28"/>
          <w:szCs w:val="28"/>
          <w:lang w:val="en-US" w:eastAsia="zh-CN" w:bidi="ar-SA"/>
        </w:rPr>
        <w:t>:</w:t>
      </w:r>
      <w:r>
        <w:rPr>
          <w:rFonts w:ascii="仿宋_GB2312" w:eastAsia="仿宋_GB2312" w:cs="FZFangSong-Z02"/>
          <w:color w:val="auto"/>
          <w:sz w:val="28"/>
          <w:szCs w:val="28"/>
          <w:u w:val="single"/>
          <w:lang w:eastAsia="zh-CN" w:bidi="ar-SA"/>
        </w:rPr>
        <w:t xml:space="preserve"> </w:t>
      </w:r>
      <w:r>
        <w:rPr>
          <w:rFonts w:ascii="仿宋_GB2312" w:eastAsia="PMingLiU" w:cs="FZFangSong-Z02"/>
          <w:color w:val="auto"/>
          <w:sz w:val="28"/>
          <w:szCs w:val="28"/>
          <w:u w:val="single"/>
          <w:lang w:bidi="ar-SA"/>
        </w:rPr>
        <w:t xml:space="preserve">                                       </w:t>
      </w:r>
      <w:r>
        <w:rPr>
          <w:rFonts w:hint="eastAsia" w:ascii="仿宋_GB2312" w:cs="FZFangSong-Z02" w:eastAsiaTheme="minorEastAsia"/>
          <w:color w:val="auto"/>
          <w:sz w:val="28"/>
          <w:szCs w:val="28"/>
          <w:u w:val="single"/>
          <w:lang w:eastAsia="zh-CN" w:bidi="ar-SA"/>
        </w:rPr>
        <w:t xml:space="preserve">        </w:t>
      </w:r>
      <w:r>
        <w:rPr>
          <w:rFonts w:hint="eastAsia" w:ascii="仿宋_GB2312" w:eastAsia="仿宋_GB2312" w:cs="FZFangSong-Z02"/>
          <w:color w:val="auto"/>
          <w:sz w:val="28"/>
          <w:szCs w:val="28"/>
          <w:lang w:eastAsia="zh-CN" w:bidi="ar-SA"/>
        </w:rPr>
        <w:t>。</w:t>
      </w:r>
    </w:p>
    <w:p>
      <w:pPr>
        <w:pStyle w:val="15"/>
        <w:spacing w:after="0" w:line="520" w:lineRule="exact"/>
        <w:ind w:firstLine="560" w:firstLineChars="200"/>
        <w:jc w:val="both"/>
        <w:rPr>
          <w:rFonts w:ascii="黑体" w:hAnsi="黑体" w:eastAsia="黑体" w:cs="华文黑体"/>
          <w:bCs/>
          <w:color w:val="auto"/>
          <w:sz w:val="28"/>
          <w:szCs w:val="28"/>
        </w:rPr>
      </w:pPr>
      <w:r>
        <w:rPr>
          <w:rFonts w:hint="eastAsia" w:ascii="黑体" w:hAnsi="黑体" w:eastAsia="黑体" w:cs="华文黑体"/>
          <w:bCs/>
          <w:color w:val="auto"/>
          <w:sz w:val="28"/>
          <w:szCs w:val="28"/>
          <w:lang w:eastAsia="zh-CN"/>
        </w:rPr>
        <w:t>九</w:t>
      </w:r>
      <w:r>
        <w:rPr>
          <w:rFonts w:hint="eastAsia" w:ascii="黑体" w:hAnsi="黑体" w:eastAsia="黑体" w:cs="华文黑体"/>
          <w:bCs/>
          <w:color w:val="auto"/>
          <w:sz w:val="28"/>
          <w:szCs w:val="28"/>
        </w:rPr>
        <w:t>、其他约定</w:t>
      </w:r>
    </w:p>
    <w:p>
      <w:pPr>
        <w:pStyle w:val="15"/>
        <w:numPr>
          <w:ilvl w:val="255"/>
          <w:numId w:val="0"/>
        </w:numPr>
        <w:spacing w:after="0" w:line="520" w:lineRule="exact"/>
        <w:ind w:firstLine="560" w:firstLineChars="200"/>
        <w:jc w:val="both"/>
        <w:rPr>
          <w:rFonts w:ascii="仿宋_GB2312" w:eastAsia="仿宋_GB2312" w:cs="FZFangSong-Z02"/>
          <w:color w:val="auto"/>
          <w:sz w:val="28"/>
          <w:szCs w:val="28"/>
          <w:lang w:bidi="ar-SA"/>
        </w:rPr>
      </w:pPr>
      <w:r>
        <w:rPr>
          <w:rFonts w:hint="eastAsia" w:ascii="仿宋_GB2312" w:eastAsia="仿宋_GB2312" w:cs="FZFangSong-Z02"/>
          <w:color w:val="auto"/>
          <w:sz w:val="28"/>
          <w:szCs w:val="28"/>
          <w:lang w:eastAsia="zh-CN" w:bidi="ar-SA"/>
        </w:rPr>
        <w:t>（一）甲方同意乙方依法</w:t>
      </w:r>
    </w:p>
    <w:p>
      <w:pPr>
        <w:pStyle w:val="15"/>
        <w:spacing w:after="0" w:line="520" w:lineRule="exact"/>
        <w:ind w:firstLine="565" w:firstLineChars="202"/>
        <w:jc w:val="both"/>
        <w:rPr>
          <w:rFonts w:ascii="仿宋_GB2312" w:eastAsia="仿宋_GB2312" w:cs="FZFangSong-Z02"/>
          <w:color w:val="auto"/>
          <w:sz w:val="28"/>
          <w:szCs w:val="28"/>
          <w:lang w:eastAsia="zh-CN" w:bidi="ar-SA"/>
        </w:rPr>
      </w:pPr>
      <w:r>
        <w:rPr>
          <w:rFonts w:hint="eastAsia" w:ascii="仿宋_GB2312" w:eastAsia="仿宋_GB2312" w:cs="FZFangSong-Z02"/>
          <w:color w:val="auto"/>
          <w:sz w:val="28"/>
          <w:szCs w:val="28"/>
          <w:lang w:eastAsia="zh-CN" w:bidi="ar-SA"/>
        </w:rPr>
        <w:t>□投资改良土壤</w:t>
      </w:r>
      <w:r>
        <w:rPr>
          <w:rFonts w:ascii="仿宋_GB2312" w:eastAsia="仿宋_GB2312" w:cs="FZFangSong-Z02"/>
          <w:color w:val="auto"/>
          <w:sz w:val="28"/>
          <w:szCs w:val="28"/>
          <w:lang w:eastAsia="zh-CN" w:bidi="ar-SA"/>
        </w:rPr>
        <w:tab/>
      </w:r>
      <w:r>
        <w:rPr>
          <w:rFonts w:ascii="仿宋_GB2312" w:eastAsia="仿宋_GB2312" w:cs="FZFangSong-Z02"/>
          <w:color w:val="auto"/>
          <w:sz w:val="28"/>
          <w:szCs w:val="28"/>
          <w:lang w:val="en-US" w:eastAsia="zh-CN" w:bidi="ar-SA"/>
        </w:rPr>
        <w:t xml:space="preserve"> </w:t>
      </w:r>
      <w:r>
        <w:rPr>
          <w:rFonts w:ascii="仿宋_GB2312" w:eastAsia="仿宋_GB2312" w:cs="FZFangSong-Z02"/>
          <w:color w:val="auto"/>
          <w:sz w:val="28"/>
          <w:szCs w:val="28"/>
          <w:lang w:eastAsia="zh-CN" w:bidi="ar-SA"/>
        </w:rPr>
        <w:sym w:font="Wingdings 2" w:char="00A3"/>
      </w:r>
      <w:r>
        <w:rPr>
          <w:rFonts w:hint="eastAsia" w:ascii="仿宋_GB2312" w:eastAsia="仿宋_GB2312" w:cs="FZFangSong-Z02"/>
          <w:color w:val="auto"/>
          <w:sz w:val="28"/>
          <w:szCs w:val="28"/>
          <w:lang w:eastAsia="zh-CN" w:bidi="ar-SA"/>
        </w:rPr>
        <w:t>建设农业生产附属、配套设施</w:t>
      </w:r>
      <w:r>
        <w:rPr>
          <w:rFonts w:ascii="仿宋_GB2312" w:eastAsia="仿宋_GB2312" w:cs="FZFangSong-Z02"/>
          <w:color w:val="auto"/>
          <w:sz w:val="28"/>
          <w:szCs w:val="28"/>
          <w:lang w:eastAsia="zh-CN" w:bidi="ar-SA"/>
        </w:rPr>
        <w:tab/>
      </w:r>
    </w:p>
    <w:p>
      <w:pPr>
        <w:pStyle w:val="15"/>
        <w:spacing w:after="0" w:line="520" w:lineRule="exact"/>
        <w:ind w:firstLine="560" w:firstLineChars="200"/>
        <w:jc w:val="both"/>
        <w:rPr>
          <w:rFonts w:ascii="仿宋_GB2312" w:eastAsia="PMingLiU" w:cs="FZFangSong-Z02"/>
          <w:color w:val="auto"/>
          <w:sz w:val="28"/>
          <w:szCs w:val="28"/>
          <w:lang w:bidi="ar-SA"/>
        </w:rPr>
      </w:pPr>
      <w:r>
        <w:rPr>
          <w:rFonts w:hint="eastAsia" w:ascii="仿宋_GB2312" w:eastAsia="仿宋_GB2312" w:cs="FZFangSong-Z02"/>
          <w:color w:val="auto"/>
          <w:sz w:val="28"/>
          <w:szCs w:val="28"/>
          <w:lang w:eastAsia="zh-CN" w:bidi="ar-SA"/>
        </w:rPr>
        <w:t>□以土地经营权融资担保</w:t>
      </w:r>
      <w:r>
        <w:rPr>
          <w:rFonts w:ascii="仿宋_GB2312" w:eastAsia="仿宋_GB2312" w:cs="FZFangSong-Z02"/>
          <w:color w:val="auto"/>
          <w:sz w:val="28"/>
          <w:szCs w:val="28"/>
          <w:lang w:eastAsia="zh-CN" w:bidi="ar-SA"/>
        </w:rPr>
        <w:tab/>
      </w:r>
      <w:r>
        <w:rPr>
          <w:rFonts w:ascii="仿宋_GB2312" w:eastAsia="仿宋_GB2312" w:cs="FZFangSong-Z02"/>
          <w:color w:val="auto"/>
          <w:sz w:val="28"/>
          <w:szCs w:val="28"/>
          <w:lang w:val="en-US" w:eastAsia="zh-CN" w:bidi="ar-SA"/>
        </w:rPr>
        <w:t xml:space="preserve"> </w:t>
      </w:r>
      <w:r>
        <w:rPr>
          <w:rFonts w:hint="eastAsia" w:ascii="仿宋_GB2312" w:eastAsia="仿宋_GB2312" w:cs="FZFangSong-Z02"/>
          <w:color w:val="auto"/>
          <w:sz w:val="28"/>
          <w:szCs w:val="28"/>
          <w:lang w:eastAsia="zh-CN" w:bidi="ar-SA"/>
        </w:rPr>
        <w:t>□再流转土地经营权</w:t>
      </w:r>
      <w:r>
        <w:rPr>
          <w:rFonts w:ascii="仿宋_GB2312" w:eastAsia="仿宋_GB2312" w:cs="FZFangSong-Z02"/>
          <w:color w:val="auto"/>
          <w:sz w:val="28"/>
          <w:szCs w:val="28"/>
          <w:lang w:eastAsia="zh-CN" w:bidi="ar-SA"/>
        </w:rPr>
        <w:tab/>
      </w:r>
    </w:p>
    <w:p>
      <w:pPr>
        <w:pStyle w:val="15"/>
        <w:spacing w:after="0" w:line="520" w:lineRule="exact"/>
        <w:ind w:firstLine="560" w:firstLineChars="200"/>
        <w:jc w:val="both"/>
        <w:rPr>
          <w:rFonts w:ascii="仿宋_GB2312" w:eastAsia="仿宋_GB2312" w:cs="FZFangSong-Z02"/>
          <w:color w:val="auto"/>
          <w:sz w:val="28"/>
          <w:szCs w:val="28"/>
          <w:u w:val="single"/>
          <w:lang w:eastAsia="zh-CN" w:bidi="ar-SA"/>
        </w:rPr>
      </w:pPr>
      <w:r>
        <w:rPr>
          <w:rFonts w:hint="eastAsia" w:ascii="仿宋_GB2312" w:eastAsia="仿宋_GB2312" w:cs="FZFangSong-Z02"/>
          <w:color w:val="auto"/>
          <w:sz w:val="28"/>
          <w:szCs w:val="28"/>
          <w:lang w:eastAsia="zh-CN" w:bidi="ar-SA"/>
        </w:rPr>
        <w:t>□其他</w:t>
      </w:r>
      <w:r>
        <w:rPr>
          <w:rFonts w:ascii="仿宋_GB2312" w:eastAsia="仿宋_GB2312" w:cs="FZFangSong-Z02"/>
          <w:color w:val="auto"/>
          <w:sz w:val="28"/>
          <w:szCs w:val="28"/>
          <w:lang w:val="en-US" w:eastAsia="zh-CN" w:bidi="ar-SA"/>
        </w:rPr>
        <w:t>:</w:t>
      </w:r>
      <w:r>
        <w:rPr>
          <w:rFonts w:ascii="仿宋_GB2312" w:eastAsia="仿宋_GB2312" w:cs="FZFangSong-Z02"/>
          <w:color w:val="auto"/>
          <w:sz w:val="28"/>
          <w:szCs w:val="28"/>
          <w:u w:val="single"/>
          <w:lang w:eastAsia="zh-CN" w:bidi="ar-SA"/>
        </w:rPr>
        <w:t xml:space="preserve"> </w:t>
      </w:r>
      <w:r>
        <w:rPr>
          <w:rFonts w:ascii="仿宋_GB2312" w:eastAsia="PMingLiU" w:cs="FZFangSong-Z02"/>
          <w:color w:val="auto"/>
          <w:sz w:val="28"/>
          <w:szCs w:val="28"/>
          <w:u w:val="single"/>
          <w:lang w:bidi="ar-SA"/>
        </w:rPr>
        <w:t xml:space="preserve">                                       </w:t>
      </w:r>
      <w:r>
        <w:rPr>
          <w:rFonts w:hint="eastAsia" w:ascii="仿宋_GB2312" w:cs="FZFangSong-Z02" w:eastAsiaTheme="minorEastAsia"/>
          <w:color w:val="auto"/>
          <w:sz w:val="28"/>
          <w:szCs w:val="28"/>
          <w:u w:val="single"/>
          <w:lang w:eastAsia="zh-CN" w:bidi="ar-SA"/>
        </w:rPr>
        <w:t xml:space="preserve">        </w:t>
      </w:r>
      <w:r>
        <w:rPr>
          <w:rFonts w:hint="eastAsia" w:ascii="仿宋_GB2312" w:hAnsi="仿宋_GB2312" w:eastAsia="仿宋_GB2312" w:cs="仿宋_GB2312"/>
          <w:color w:val="auto"/>
          <w:sz w:val="28"/>
          <w:szCs w:val="28"/>
          <w:lang w:eastAsia="zh-CN" w:bidi="ar-SA"/>
        </w:rPr>
        <w:t>。</w:t>
      </w:r>
    </w:p>
    <w:p>
      <w:pPr>
        <w:pStyle w:val="15"/>
        <w:numPr>
          <w:ilvl w:val="255"/>
          <w:numId w:val="0"/>
        </w:numPr>
        <w:spacing w:after="0" w:line="520" w:lineRule="exact"/>
        <w:ind w:firstLine="560" w:firstLineChars="200"/>
        <w:jc w:val="both"/>
        <w:rPr>
          <w:rFonts w:ascii="仿宋_GB2312" w:eastAsia="仿宋_GB2312" w:cs="FZFangSong-Z02"/>
          <w:color w:val="auto"/>
          <w:sz w:val="28"/>
          <w:szCs w:val="28"/>
          <w:u w:val="single"/>
          <w:lang w:val="en-US" w:eastAsia="zh-CN" w:bidi="ar-SA"/>
        </w:rPr>
      </w:pPr>
      <w:r>
        <w:rPr>
          <w:rFonts w:hint="eastAsia" w:ascii="仿宋_GB2312" w:eastAsia="仿宋_GB2312" w:cs="FZFangSong-Z02"/>
          <w:color w:val="auto"/>
          <w:sz w:val="28"/>
          <w:szCs w:val="28"/>
          <w:lang w:eastAsia="zh-CN" w:bidi="ar-SA"/>
        </w:rPr>
        <w:t>（二）该出租土地的财政补贴等归属</w:t>
      </w:r>
      <w:r>
        <w:rPr>
          <w:rFonts w:ascii="仿宋_GB2312" w:eastAsia="仿宋_GB2312" w:cs="FZFangSong-Z02"/>
          <w:color w:val="auto"/>
          <w:sz w:val="28"/>
          <w:szCs w:val="28"/>
          <w:lang w:eastAsia="zh-CN" w:bidi="ar-SA"/>
        </w:rPr>
        <w:t>：</w:t>
      </w:r>
      <w:r>
        <w:rPr>
          <w:rFonts w:ascii="仿宋_GB2312" w:eastAsia="仿宋_GB2312" w:cs="FZFangSong-Z02"/>
          <w:color w:val="auto"/>
          <w:sz w:val="28"/>
          <w:szCs w:val="28"/>
          <w:u w:val="single"/>
          <w:lang w:eastAsia="zh-CN" w:bidi="ar-SA"/>
        </w:rPr>
        <w:t xml:space="preserve"> </w:t>
      </w:r>
      <w:r>
        <w:rPr>
          <w:rFonts w:hint="eastAsia" w:ascii="仿宋_GB2312" w:eastAsia="仿宋_GB2312" w:cs="FZFangSong-Z02"/>
          <w:color w:val="auto"/>
          <w:sz w:val="28"/>
          <w:szCs w:val="28"/>
          <w:u w:val="single"/>
          <w:lang w:eastAsia="zh-CN" w:bidi="ar-SA"/>
        </w:rPr>
        <w:t xml:space="preserve">                      </w:t>
      </w:r>
      <w:r>
        <w:rPr>
          <w:rFonts w:hint="eastAsia" w:ascii="仿宋_GB2312" w:eastAsia="仿宋_GB2312" w:cs="FZFangSong-Z02"/>
          <w:color w:val="auto"/>
          <w:sz w:val="28"/>
          <w:szCs w:val="28"/>
          <w:lang w:eastAsia="zh-CN" w:bidi="ar-SA"/>
        </w:rPr>
        <w:t>。</w:t>
      </w:r>
    </w:p>
    <w:p>
      <w:pPr>
        <w:pStyle w:val="15"/>
        <w:numPr>
          <w:ilvl w:val="0"/>
          <w:numId w:val="2"/>
        </w:numPr>
        <w:spacing w:after="0" w:line="520" w:lineRule="exact"/>
        <w:ind w:firstLine="560" w:firstLineChars="200"/>
        <w:jc w:val="both"/>
        <w:rPr>
          <w:rFonts w:ascii="仿宋_GB2312" w:eastAsia="仿宋_GB2312" w:cs="FZFangSong-Z02"/>
          <w:color w:val="auto"/>
          <w:sz w:val="28"/>
          <w:szCs w:val="28"/>
          <w:lang w:eastAsia="zh-CN" w:bidi="ar-SA"/>
        </w:rPr>
      </w:pPr>
      <w:r>
        <w:rPr>
          <w:rFonts w:hint="eastAsia" w:ascii="仿宋_GB2312" w:eastAsia="仿宋_GB2312" w:cs="FZFangSong-Z02"/>
          <w:color w:val="auto"/>
          <w:sz w:val="28"/>
          <w:szCs w:val="28"/>
          <w:lang w:eastAsia="zh-CN" w:bidi="ar-SA"/>
        </w:rPr>
        <w:t>乙方向</w:t>
      </w:r>
      <w:r>
        <w:rPr>
          <w:rFonts w:ascii="仿宋_GB2312" w:eastAsia="仿宋_GB2312" w:cs="FZFangSong-Z02"/>
          <w:color w:val="auto"/>
          <w:sz w:val="28"/>
          <w:szCs w:val="28"/>
          <w:u w:val="single"/>
          <w:lang w:eastAsia="zh-CN" w:bidi="ar-SA"/>
        </w:rPr>
        <w:t xml:space="preserve">     </w:t>
      </w:r>
      <w:r>
        <w:rPr>
          <w:rFonts w:hint="eastAsia" w:ascii="仿宋_GB2312" w:eastAsia="仿宋_GB2312" w:cs="FZFangSong-Z02"/>
          <w:color w:val="auto"/>
          <w:sz w:val="28"/>
          <w:szCs w:val="28"/>
          <w:u w:val="single"/>
          <w:lang w:eastAsia="zh-CN" w:bidi="ar-SA"/>
        </w:rPr>
        <w:t xml:space="preserve"> </w:t>
      </w:r>
      <w:r>
        <w:rPr>
          <w:rFonts w:hint="eastAsia" w:ascii="仿宋_GB2312" w:eastAsia="仿宋_GB2312" w:cs="FZFangSong-Z02"/>
          <w:color w:val="auto"/>
          <w:sz w:val="28"/>
          <w:szCs w:val="28"/>
          <w:lang w:eastAsia="zh-CN" w:bidi="ar-SA"/>
        </w:rPr>
        <w:t>□缴纳</w:t>
      </w:r>
      <w:r>
        <w:rPr>
          <w:rFonts w:ascii="仿宋_GB2312" w:eastAsia="仿宋_GB2312" w:cs="FZFangSong-Z02"/>
          <w:color w:val="auto"/>
          <w:sz w:val="28"/>
          <w:szCs w:val="28"/>
          <w:lang w:eastAsia="zh-CN" w:bidi="ar-SA"/>
        </w:rPr>
        <w:t xml:space="preserve"> </w:t>
      </w:r>
      <w:r>
        <w:rPr>
          <w:rFonts w:hint="eastAsia" w:ascii="仿宋_GB2312" w:eastAsia="仿宋_GB2312" w:cs="FZFangSong-Z02"/>
          <w:color w:val="auto"/>
          <w:sz w:val="28"/>
          <w:szCs w:val="28"/>
          <w:lang w:eastAsia="zh-CN" w:bidi="ar-SA"/>
        </w:rPr>
        <w:t>□不缴纳</w:t>
      </w:r>
      <w:r>
        <w:rPr>
          <w:rFonts w:ascii="仿宋_GB2312" w:eastAsia="仿宋_GB2312" w:cs="FZFangSong-Z02"/>
          <w:color w:val="auto"/>
          <w:sz w:val="28"/>
          <w:szCs w:val="28"/>
          <w:lang w:eastAsia="zh-CN" w:bidi="ar-SA"/>
        </w:rPr>
        <w:t xml:space="preserve">  </w:t>
      </w:r>
      <w:r>
        <w:rPr>
          <w:rFonts w:hint="eastAsia" w:ascii="仿宋_GB2312" w:eastAsia="仿宋_GB2312" w:cs="FZFangSong-Z02"/>
          <w:color w:val="auto"/>
          <w:sz w:val="28"/>
          <w:szCs w:val="28"/>
          <w:lang w:eastAsia="zh-CN" w:bidi="ar-SA"/>
        </w:rPr>
        <w:t>风险保障金</w:t>
      </w:r>
      <w:r>
        <w:rPr>
          <w:rFonts w:ascii="仿宋_GB2312" w:eastAsia="仿宋_GB2312" w:cs="FZFangSong-Z02"/>
          <w:color w:val="auto"/>
          <w:sz w:val="28"/>
          <w:szCs w:val="28"/>
          <w:u w:val="single"/>
          <w:lang w:eastAsia="zh-CN" w:bidi="ar-SA"/>
        </w:rPr>
        <w:t xml:space="preserve">     </w:t>
      </w:r>
      <w:r>
        <w:rPr>
          <w:rFonts w:hint="eastAsia" w:ascii="仿宋_GB2312" w:eastAsia="仿宋_GB2312" w:cs="FZFangSong-Z02"/>
          <w:color w:val="auto"/>
          <w:sz w:val="28"/>
          <w:szCs w:val="28"/>
          <w:lang w:eastAsia="zh-CN" w:bidi="ar-SA"/>
        </w:rPr>
        <w:t>元（大写：</w:t>
      </w:r>
      <w:r>
        <w:rPr>
          <w:rFonts w:ascii="仿宋_GB2312" w:eastAsia="仿宋_GB2312" w:cs="FZFangSong-Z02"/>
          <w:color w:val="auto"/>
          <w:sz w:val="28"/>
          <w:szCs w:val="28"/>
          <w:u w:val="single"/>
          <w:lang w:eastAsia="zh-CN" w:bidi="ar-SA"/>
        </w:rPr>
        <w:t xml:space="preserve">        </w:t>
      </w:r>
      <w:r>
        <w:rPr>
          <w:rFonts w:hint="eastAsia" w:ascii="仿宋_GB2312" w:eastAsia="仿宋_GB2312" w:cs="FZFangSong-Z02"/>
          <w:color w:val="auto"/>
          <w:sz w:val="28"/>
          <w:szCs w:val="28"/>
          <w:lang w:eastAsia="zh-CN" w:bidi="ar-SA"/>
        </w:rPr>
        <w:t>），合同到期后的处理</w:t>
      </w:r>
      <w:r>
        <w:rPr>
          <w:rFonts w:ascii="仿宋_GB2312" w:eastAsia="仿宋_GB2312" w:cs="FZFangSong-Z02"/>
          <w:color w:val="auto"/>
          <w:sz w:val="28"/>
          <w:szCs w:val="28"/>
          <w:lang w:eastAsia="zh-CN" w:bidi="ar-SA"/>
        </w:rPr>
        <w:t>：</w:t>
      </w:r>
      <w:r>
        <w:rPr>
          <w:rFonts w:ascii="仿宋_GB2312" w:eastAsia="仿宋_GB2312" w:cs="FZFangSong-Z02"/>
          <w:color w:val="auto"/>
          <w:sz w:val="28"/>
          <w:szCs w:val="28"/>
          <w:u w:val="single"/>
          <w:lang w:eastAsia="zh-CN" w:bidi="ar-SA"/>
        </w:rPr>
        <w:t xml:space="preserve">      </w:t>
      </w:r>
      <w:r>
        <w:rPr>
          <w:rFonts w:ascii="仿宋_GB2312" w:eastAsia="仿宋_GB2312" w:cs="FZFangSong-Z02"/>
          <w:color w:val="auto"/>
          <w:w w:val="90"/>
          <w:sz w:val="28"/>
          <w:szCs w:val="28"/>
          <w:u w:val="single"/>
          <w:lang w:eastAsia="zh-CN" w:bidi="ar-SA"/>
        </w:rPr>
        <w:t xml:space="preserve">   </w:t>
      </w:r>
      <w:r>
        <w:rPr>
          <w:rFonts w:hint="eastAsia" w:ascii="仿宋_GB2312" w:eastAsia="仿宋_GB2312" w:cs="FZFangSong-Z02"/>
          <w:color w:val="auto"/>
          <w:w w:val="90"/>
          <w:sz w:val="28"/>
          <w:szCs w:val="28"/>
          <w:u w:val="single"/>
          <w:lang w:eastAsia="zh-CN" w:bidi="ar-SA"/>
        </w:rPr>
        <w:t xml:space="preserve">                      </w:t>
      </w:r>
      <w:r>
        <w:rPr>
          <w:rFonts w:hint="eastAsia" w:ascii="仿宋_GB2312" w:eastAsia="仿宋_GB2312" w:cs="FZFangSong-Z02"/>
          <w:color w:val="auto"/>
          <w:w w:val="90"/>
          <w:sz w:val="28"/>
          <w:szCs w:val="28"/>
          <w:lang w:eastAsia="zh-CN" w:bidi="ar-SA"/>
        </w:rPr>
        <w:t>。</w:t>
      </w:r>
    </w:p>
    <w:p>
      <w:pPr>
        <w:pStyle w:val="15"/>
        <w:spacing w:after="0" w:line="520" w:lineRule="exact"/>
        <w:ind w:firstLine="560" w:firstLineChars="200"/>
        <w:jc w:val="both"/>
        <w:rPr>
          <w:rFonts w:ascii="仿宋_GB2312" w:eastAsia="PMingLiU" w:cs="FZFangSong-Z02"/>
          <w:color w:val="auto"/>
          <w:sz w:val="28"/>
          <w:szCs w:val="28"/>
          <w:u w:val="single"/>
          <w:lang w:bidi="ar-SA"/>
        </w:rPr>
      </w:pPr>
      <w:r>
        <w:rPr>
          <w:rFonts w:hint="eastAsia" w:ascii="仿宋_GB2312" w:eastAsia="仿宋_GB2312" w:cs="FZFangSong-Z02"/>
          <w:color w:val="auto"/>
          <w:sz w:val="28"/>
          <w:szCs w:val="28"/>
          <w:lang w:eastAsia="zh-CN" w:bidi="ar-SA"/>
        </w:rPr>
        <w:t>（四）本合同期限内，出租土地被依法征收、征用、占用时，</w:t>
      </w:r>
      <w:bookmarkStart w:id="7" w:name="_Hlk78568518"/>
      <w:r>
        <w:rPr>
          <w:rFonts w:hint="eastAsia" w:ascii="仿宋_GB2312" w:eastAsia="仿宋_GB2312" w:cs="FZFangSong-Z02"/>
          <w:color w:val="auto"/>
          <w:sz w:val="28"/>
          <w:szCs w:val="28"/>
          <w:lang w:eastAsia="zh-CN" w:bidi="ar-SA"/>
        </w:rPr>
        <w:t>有关地上附着物及青苗补偿费的</w:t>
      </w:r>
      <w:bookmarkEnd w:id="7"/>
      <w:r>
        <w:rPr>
          <w:rFonts w:hint="eastAsia" w:ascii="仿宋_GB2312" w:eastAsia="仿宋_GB2312" w:cs="FZFangSong-Z02"/>
          <w:color w:val="auto"/>
          <w:sz w:val="28"/>
          <w:szCs w:val="28"/>
          <w:lang w:eastAsia="zh-CN" w:bidi="ar-SA"/>
        </w:rPr>
        <w:t>归属：</w:t>
      </w:r>
      <w:r>
        <w:rPr>
          <w:rFonts w:ascii="仿宋_GB2312" w:eastAsia="仿宋_GB2312" w:cs="FZFangSong-Z02"/>
          <w:color w:val="auto"/>
          <w:sz w:val="28"/>
          <w:szCs w:val="28"/>
          <w:u w:val="single"/>
          <w:lang w:eastAsia="zh-CN" w:bidi="ar-SA"/>
        </w:rPr>
        <w:t xml:space="preserve"> </w:t>
      </w:r>
      <w:r>
        <w:rPr>
          <w:rFonts w:ascii="仿宋_GB2312" w:eastAsia="PMingLiU" w:cs="FZFangSong-Z02"/>
          <w:color w:val="auto"/>
          <w:sz w:val="28"/>
          <w:szCs w:val="28"/>
          <w:u w:val="single"/>
          <w:lang w:bidi="ar-SA"/>
        </w:rPr>
        <w:t xml:space="preserve">          </w:t>
      </w:r>
      <w:r>
        <w:rPr>
          <w:rFonts w:hint="eastAsia" w:cs="FZFangSong-Z02" w:asciiTheme="minorEastAsia" w:hAnsiTheme="minorEastAsia" w:eastAsiaTheme="minorEastAsia"/>
          <w:color w:val="auto"/>
          <w:sz w:val="28"/>
          <w:szCs w:val="28"/>
          <w:u w:val="single"/>
          <w:lang w:eastAsia="zh-CN" w:bidi="ar-SA"/>
        </w:rPr>
        <w:t xml:space="preserve">                 </w:t>
      </w:r>
      <w:r>
        <w:rPr>
          <w:rFonts w:hint="eastAsia" w:ascii="仿宋_GB2312" w:eastAsia="仿宋_GB2312" w:cs="FZFangSong-Z02" w:hAnsiTheme="minorEastAsia"/>
          <w:color w:val="auto"/>
          <w:sz w:val="28"/>
          <w:szCs w:val="28"/>
          <w:lang w:eastAsia="zh-CN" w:bidi="ar-SA"/>
        </w:rPr>
        <w:t>。</w:t>
      </w:r>
    </w:p>
    <w:p>
      <w:pPr>
        <w:pStyle w:val="15"/>
        <w:spacing w:after="0" w:line="520" w:lineRule="exact"/>
        <w:ind w:firstLine="560" w:firstLineChars="200"/>
        <w:jc w:val="both"/>
        <w:rPr>
          <w:rFonts w:ascii="仿宋_GB2312" w:eastAsia="仿宋_GB2312" w:cs="FZFangSong-Z02"/>
          <w:color w:val="auto"/>
          <w:sz w:val="28"/>
          <w:szCs w:val="28"/>
          <w:lang w:eastAsia="zh-CN" w:bidi="ar-SA"/>
        </w:rPr>
      </w:pPr>
      <w:r>
        <w:rPr>
          <w:rFonts w:hint="eastAsia" w:ascii="仿宋_GB2312" w:eastAsia="仿宋_GB2312" w:cs="FZFangSong-Z02"/>
          <w:color w:val="auto"/>
          <w:sz w:val="28"/>
          <w:szCs w:val="28"/>
          <w:lang w:eastAsia="zh-CN" w:bidi="ar-SA"/>
        </w:rPr>
        <w:t>（五）其他事项：</w:t>
      </w:r>
      <w:r>
        <w:rPr>
          <w:rFonts w:ascii="仿宋_GB2312" w:eastAsia="仿宋_GB2312" w:cs="FZFangSong-Z02"/>
          <w:color w:val="auto"/>
          <w:sz w:val="28"/>
          <w:szCs w:val="28"/>
          <w:u w:val="single"/>
          <w:lang w:eastAsia="zh-CN" w:bidi="ar-SA"/>
        </w:rPr>
        <w:t xml:space="preserve"> </w:t>
      </w:r>
      <w:r>
        <w:rPr>
          <w:rFonts w:ascii="仿宋_GB2312" w:eastAsia="PMingLiU" w:cs="FZFangSong-Z02"/>
          <w:color w:val="auto"/>
          <w:sz w:val="28"/>
          <w:szCs w:val="28"/>
          <w:u w:val="single"/>
          <w:lang w:bidi="ar-SA"/>
        </w:rPr>
        <w:t xml:space="preserve">                              </w:t>
      </w:r>
      <w:r>
        <w:rPr>
          <w:rFonts w:hint="eastAsia" w:ascii="仿宋_GB2312" w:cs="FZFangSong-Z02" w:eastAsiaTheme="minorEastAsia"/>
          <w:color w:val="auto"/>
          <w:sz w:val="28"/>
          <w:szCs w:val="28"/>
          <w:u w:val="single"/>
          <w:lang w:eastAsia="zh-CN" w:bidi="ar-SA"/>
        </w:rPr>
        <w:t xml:space="preserve">          </w:t>
      </w:r>
      <w:r>
        <w:rPr>
          <w:rFonts w:hint="eastAsia" w:ascii="仿宋_GB2312" w:eastAsia="仿宋_GB2312" w:cs="FZFangSong-Z02"/>
          <w:color w:val="auto"/>
          <w:sz w:val="28"/>
          <w:szCs w:val="28"/>
          <w:lang w:eastAsia="zh-CN" w:bidi="ar-SA"/>
        </w:rPr>
        <w:t>。</w:t>
      </w:r>
    </w:p>
    <w:p>
      <w:pPr>
        <w:pStyle w:val="15"/>
        <w:spacing w:after="0" w:line="520" w:lineRule="exact"/>
        <w:ind w:firstLine="560" w:firstLineChars="200"/>
        <w:jc w:val="both"/>
        <w:rPr>
          <w:rFonts w:ascii="黑体" w:hAnsi="黑体" w:eastAsia="黑体" w:cs="华文黑体"/>
          <w:bCs/>
          <w:color w:val="auto"/>
          <w:sz w:val="28"/>
          <w:szCs w:val="28"/>
          <w:lang w:eastAsia="zh-CN"/>
        </w:rPr>
      </w:pPr>
      <w:r>
        <w:rPr>
          <w:rFonts w:hint="eastAsia" w:ascii="黑体" w:hAnsi="黑体" w:eastAsia="黑体" w:cs="华文黑体"/>
          <w:bCs/>
          <w:color w:val="auto"/>
          <w:sz w:val="28"/>
          <w:szCs w:val="28"/>
          <w:lang w:eastAsia="zh-CN"/>
        </w:rPr>
        <w:t>十、合同变更、解除和终止</w:t>
      </w:r>
    </w:p>
    <w:p>
      <w:pPr>
        <w:pStyle w:val="15"/>
        <w:spacing w:after="0" w:line="520" w:lineRule="exact"/>
        <w:ind w:firstLine="560" w:firstLineChars="200"/>
        <w:jc w:val="both"/>
        <w:rPr>
          <w:rFonts w:ascii="仿宋_GB2312" w:eastAsia="仿宋_GB2312" w:cs="FZFangSong-Z02"/>
          <w:color w:val="auto"/>
          <w:sz w:val="28"/>
          <w:szCs w:val="28"/>
          <w:lang w:eastAsia="zh-CN" w:bidi="ar-SA"/>
        </w:rPr>
      </w:pPr>
      <w:r>
        <w:rPr>
          <w:rFonts w:hint="eastAsia" w:ascii="仿宋_GB2312" w:eastAsia="仿宋_GB2312" w:cs="FZFangSong-Z02"/>
          <w:color w:val="auto"/>
          <w:sz w:val="28"/>
          <w:szCs w:val="28"/>
          <w:lang w:eastAsia="zh-CN" w:bidi="ar-SA"/>
        </w:rPr>
        <w:t>（一）合同有效期间，因不可抗力因素致使合同全部不能履行时，本合同自动终止，甲方将合同终止日至租赁到期日的期限内已收取的租金退还给乙方；致使合同部分不能履行的，其他部分继续履行，租金可以作相应调整。</w:t>
      </w:r>
      <w:r>
        <w:rPr>
          <w:rFonts w:ascii="仿宋_GB2312" w:eastAsia="仿宋_GB2312" w:cs="FZFangSong-Z02"/>
          <w:color w:val="auto"/>
          <w:sz w:val="28"/>
          <w:szCs w:val="28"/>
          <w:lang w:eastAsia="zh-CN" w:bidi="ar-SA"/>
        </w:rPr>
        <w:t xml:space="preserve"> </w:t>
      </w:r>
    </w:p>
    <w:p>
      <w:pPr>
        <w:pStyle w:val="15"/>
        <w:spacing w:after="0" w:line="520" w:lineRule="exact"/>
        <w:ind w:firstLine="560" w:firstLineChars="200"/>
        <w:jc w:val="both"/>
        <w:rPr>
          <w:rFonts w:ascii="仿宋_GB2312" w:eastAsia="仿宋_GB2312" w:cs="FZFangSong-Z02"/>
          <w:color w:val="auto"/>
          <w:sz w:val="28"/>
          <w:szCs w:val="28"/>
          <w:lang w:eastAsia="zh-CN" w:bidi="ar-SA"/>
        </w:rPr>
      </w:pPr>
      <w:r>
        <w:rPr>
          <w:rFonts w:hint="eastAsia" w:ascii="仿宋_GB2312" w:eastAsia="仿宋_GB2312" w:cs="FZFangSong-Z02"/>
          <w:color w:val="auto"/>
          <w:sz w:val="28"/>
          <w:szCs w:val="28"/>
          <w:lang w:eastAsia="zh-CN" w:bidi="ar-SA"/>
        </w:rPr>
        <w:t>（二）如乙方</w:t>
      </w:r>
      <w:bookmarkStart w:id="8" w:name="_Hlk76019324"/>
      <w:r>
        <w:rPr>
          <w:rFonts w:hint="eastAsia" w:ascii="仿宋_GB2312" w:eastAsia="仿宋_GB2312" w:cs="FZFangSong-Z02"/>
          <w:color w:val="auto"/>
          <w:sz w:val="28"/>
          <w:szCs w:val="28"/>
          <w:lang w:eastAsia="zh-CN" w:bidi="ar-SA"/>
        </w:rPr>
        <w:t>在合同期满后需要</w:t>
      </w:r>
      <w:bookmarkEnd w:id="8"/>
      <w:r>
        <w:rPr>
          <w:rFonts w:hint="eastAsia" w:ascii="仿宋_GB2312" w:eastAsia="仿宋_GB2312" w:cs="FZFangSong-Z02"/>
          <w:color w:val="auto"/>
          <w:sz w:val="28"/>
          <w:szCs w:val="28"/>
          <w:lang w:eastAsia="zh-CN" w:bidi="ar-SA"/>
        </w:rPr>
        <w:t>继续经营该出租土地，必须在合同期满前</w:t>
      </w:r>
      <w:r>
        <w:rPr>
          <w:rFonts w:ascii="仿宋_GB2312" w:eastAsia="仿宋_GB2312" w:cs="FZFangSong-Z02"/>
          <w:color w:val="auto"/>
          <w:sz w:val="28"/>
          <w:szCs w:val="28"/>
          <w:u w:val="single"/>
          <w:lang w:eastAsia="zh-CN" w:bidi="ar-SA"/>
        </w:rPr>
        <w:t xml:space="preserve">    </w:t>
      </w:r>
      <w:r>
        <w:rPr>
          <w:rFonts w:hint="eastAsia" w:ascii="仿宋_GB2312" w:eastAsia="仿宋_GB2312" w:cs="FZFangSong-Z02"/>
          <w:color w:val="auto"/>
          <w:sz w:val="28"/>
          <w:szCs w:val="28"/>
          <w:lang w:eastAsia="zh-CN" w:bidi="ar-SA"/>
        </w:rPr>
        <w:t>日内书面向甲方提出申请。如乙方不再继续经营的，必须在合同期满前</w:t>
      </w:r>
      <w:r>
        <w:rPr>
          <w:rFonts w:ascii="仿宋_GB2312" w:eastAsia="仿宋_GB2312" w:cs="FZFangSong-Z02"/>
          <w:color w:val="auto"/>
          <w:sz w:val="28"/>
          <w:szCs w:val="28"/>
          <w:u w:val="single"/>
          <w:lang w:eastAsia="zh-CN" w:bidi="ar-SA"/>
        </w:rPr>
        <w:t xml:space="preserve">    </w:t>
      </w:r>
      <w:r>
        <w:rPr>
          <w:rFonts w:hint="eastAsia" w:ascii="仿宋_GB2312" w:eastAsia="仿宋_GB2312" w:cs="FZFangSong-Z02"/>
          <w:color w:val="auto"/>
          <w:sz w:val="28"/>
          <w:szCs w:val="28"/>
          <w:lang w:eastAsia="zh-CN" w:bidi="ar-SA"/>
        </w:rPr>
        <w:t>日内书面通知甲方，并在合同期满后</w:t>
      </w:r>
      <w:r>
        <w:rPr>
          <w:rFonts w:ascii="仿宋_GB2312" w:eastAsia="仿宋_GB2312" w:cs="FZFangSong-Z02"/>
          <w:color w:val="auto"/>
          <w:sz w:val="28"/>
          <w:szCs w:val="28"/>
          <w:u w:val="single"/>
          <w:lang w:eastAsia="zh-CN" w:bidi="ar-SA"/>
        </w:rPr>
        <w:t xml:space="preserve">    </w:t>
      </w:r>
      <w:r>
        <w:rPr>
          <w:rFonts w:hint="eastAsia" w:ascii="仿宋_GB2312" w:eastAsia="仿宋_GB2312" w:cs="FZFangSong-Z02"/>
          <w:color w:val="auto"/>
          <w:sz w:val="28"/>
          <w:szCs w:val="28"/>
          <w:lang w:eastAsia="zh-CN" w:bidi="ar-SA"/>
        </w:rPr>
        <w:t>日内将原出租的土地交还给甲方。</w:t>
      </w:r>
    </w:p>
    <w:p>
      <w:pPr>
        <w:pStyle w:val="15"/>
        <w:spacing w:after="0" w:line="520" w:lineRule="exact"/>
        <w:ind w:firstLine="560" w:firstLineChars="200"/>
        <w:jc w:val="both"/>
        <w:rPr>
          <w:rFonts w:ascii="仿宋_GB2312" w:eastAsia="仿宋_GB2312" w:cs="FZFangSong-Z02"/>
          <w:color w:val="auto"/>
          <w:sz w:val="28"/>
          <w:szCs w:val="28"/>
          <w:lang w:eastAsia="zh-CN" w:bidi="ar-SA"/>
        </w:rPr>
      </w:pPr>
      <w:r>
        <w:rPr>
          <w:rFonts w:hint="eastAsia" w:ascii="仿宋_GB2312" w:eastAsia="仿宋_GB2312" w:cs="FZFangSong-Z02"/>
          <w:color w:val="auto"/>
          <w:sz w:val="28"/>
          <w:szCs w:val="28"/>
          <w:lang w:eastAsia="zh-CN" w:bidi="ar-SA"/>
        </w:rPr>
        <w:t>（三）</w:t>
      </w:r>
      <w:bookmarkStart w:id="9" w:name="_Hlk79071881"/>
      <w:r>
        <w:rPr>
          <w:rFonts w:hint="eastAsia" w:ascii="仿宋_GB2312" w:eastAsia="仿宋_GB2312" w:cs="FZFangSong-Z02"/>
          <w:color w:val="auto"/>
          <w:sz w:val="28"/>
          <w:szCs w:val="28"/>
          <w:lang w:eastAsia="zh-CN" w:bidi="ar-SA"/>
        </w:rPr>
        <w:t>合同到期或者未到期由甲方依法提前收回出租土地时，乙方依法投资建设的农业生产附属、配套设施处置方式：</w:t>
      </w:r>
      <w:bookmarkEnd w:id="9"/>
      <w:r>
        <w:rPr>
          <w:rFonts w:ascii="仿宋_GB2312" w:eastAsia="仿宋_GB2312" w:cs="FZFangSong-Z02"/>
          <w:color w:val="auto"/>
          <w:sz w:val="28"/>
          <w:szCs w:val="28"/>
          <w:lang w:eastAsia="zh-CN" w:bidi="ar-SA"/>
        </w:rPr>
        <w:t xml:space="preserve"> </w:t>
      </w:r>
    </w:p>
    <w:p>
      <w:pPr>
        <w:pStyle w:val="15"/>
        <w:spacing w:after="0" w:line="520" w:lineRule="exact"/>
        <w:ind w:firstLine="560" w:firstLineChars="200"/>
        <w:jc w:val="both"/>
        <w:rPr>
          <w:rFonts w:ascii="仿宋_GB2312" w:eastAsia="仿宋_GB2312" w:cs="FZFangSong-Z02"/>
          <w:color w:val="auto"/>
          <w:sz w:val="28"/>
          <w:szCs w:val="28"/>
          <w:lang w:eastAsia="zh-CN" w:bidi="ar-SA"/>
        </w:rPr>
      </w:pPr>
      <w:r>
        <w:rPr>
          <w:rFonts w:hint="eastAsia" w:ascii="仿宋_GB2312" w:eastAsia="仿宋_GB2312" w:cs="FZFangSong-Z02"/>
          <w:color w:val="auto"/>
          <w:sz w:val="28"/>
          <w:szCs w:val="28"/>
          <w:lang w:eastAsia="zh-CN" w:bidi="ar-SA"/>
        </w:rPr>
        <w:t>□由甲方无偿处置。</w:t>
      </w:r>
      <w:r>
        <w:rPr>
          <w:rFonts w:ascii="仿宋_GB2312" w:eastAsia="仿宋_GB2312" w:cs="FZFangSong-Z02"/>
          <w:color w:val="auto"/>
          <w:sz w:val="28"/>
          <w:szCs w:val="28"/>
          <w:lang w:eastAsia="zh-CN" w:bidi="ar-SA"/>
        </w:rPr>
        <w:t xml:space="preserve"> </w:t>
      </w:r>
    </w:p>
    <w:p>
      <w:pPr>
        <w:pStyle w:val="15"/>
        <w:spacing w:after="0" w:line="520" w:lineRule="exact"/>
        <w:ind w:firstLine="560" w:firstLineChars="200"/>
        <w:jc w:val="both"/>
        <w:rPr>
          <w:rFonts w:ascii="仿宋_GB2312" w:eastAsia="仿宋_GB2312" w:cs="FZFangSong-Z02"/>
          <w:color w:val="auto"/>
          <w:sz w:val="28"/>
          <w:szCs w:val="28"/>
          <w:lang w:eastAsia="zh-CN" w:bidi="ar-SA"/>
        </w:rPr>
      </w:pPr>
      <w:r>
        <w:rPr>
          <w:rFonts w:hint="eastAsia" w:ascii="仿宋_GB2312" w:eastAsia="仿宋_GB2312" w:cs="FZFangSong-Z02"/>
          <w:color w:val="auto"/>
          <w:sz w:val="28"/>
          <w:szCs w:val="28"/>
          <w:lang w:eastAsia="zh-CN" w:bidi="ar-SA"/>
        </w:rPr>
        <w:t>□经有资质的第三方评估后，由甲方支付价款购买。</w:t>
      </w:r>
    </w:p>
    <w:p>
      <w:pPr>
        <w:pStyle w:val="15"/>
        <w:spacing w:after="0" w:line="520" w:lineRule="exact"/>
        <w:ind w:firstLine="560" w:firstLineChars="200"/>
        <w:jc w:val="both"/>
        <w:rPr>
          <w:rFonts w:ascii="仿宋_GB2312" w:eastAsia="仿宋_GB2312" w:cs="FZFangSong-Z02"/>
          <w:color w:val="auto"/>
          <w:sz w:val="28"/>
          <w:szCs w:val="28"/>
          <w:lang w:eastAsia="zh-CN" w:bidi="ar-SA"/>
        </w:rPr>
      </w:pPr>
      <w:r>
        <w:rPr>
          <w:rFonts w:hint="eastAsia" w:ascii="仿宋_GB2312" w:eastAsia="仿宋_GB2312" w:cs="FZFangSong-Z02"/>
          <w:color w:val="auto"/>
          <w:sz w:val="28"/>
          <w:szCs w:val="28"/>
          <w:lang w:eastAsia="zh-CN" w:bidi="ar-SA"/>
        </w:rPr>
        <w:t>□经双方协商后，由甲方支付价款购买。</w:t>
      </w:r>
      <w:r>
        <w:rPr>
          <w:rFonts w:ascii="仿宋_GB2312" w:eastAsia="仿宋_GB2312" w:cs="FZFangSong-Z02"/>
          <w:color w:val="auto"/>
          <w:sz w:val="28"/>
          <w:szCs w:val="28"/>
          <w:lang w:eastAsia="zh-CN" w:bidi="ar-SA"/>
        </w:rPr>
        <w:t xml:space="preserve"> </w:t>
      </w:r>
    </w:p>
    <w:p>
      <w:pPr>
        <w:pStyle w:val="15"/>
        <w:spacing w:after="0" w:line="520" w:lineRule="exact"/>
        <w:ind w:firstLine="560" w:firstLineChars="200"/>
        <w:jc w:val="both"/>
        <w:rPr>
          <w:rFonts w:ascii="仿宋_GB2312" w:eastAsia="仿宋_GB2312" w:cs="FZFangSong-Z02"/>
          <w:color w:val="auto"/>
          <w:sz w:val="28"/>
          <w:szCs w:val="28"/>
          <w:lang w:eastAsia="zh-CN" w:bidi="ar-SA"/>
        </w:rPr>
      </w:pPr>
      <w:bookmarkStart w:id="10" w:name="_Hlk78568558"/>
      <w:r>
        <w:rPr>
          <w:rFonts w:hint="eastAsia" w:ascii="仿宋_GB2312" w:eastAsia="仿宋_GB2312" w:cs="FZFangSong-Z02"/>
          <w:color w:val="auto"/>
          <w:sz w:val="28"/>
          <w:szCs w:val="28"/>
          <w:lang w:eastAsia="zh-CN" w:bidi="ar-SA"/>
        </w:rPr>
        <w:t>□由乙方恢复原状。</w:t>
      </w:r>
    </w:p>
    <w:bookmarkEnd w:id="10"/>
    <w:p>
      <w:pPr>
        <w:pStyle w:val="15"/>
        <w:spacing w:after="0" w:line="520" w:lineRule="exact"/>
        <w:ind w:firstLine="560" w:firstLineChars="200"/>
        <w:jc w:val="both"/>
        <w:rPr>
          <w:rFonts w:ascii="仿宋_GB2312" w:eastAsia="仿宋_GB2312" w:cs="FZFangSong-Z02"/>
          <w:color w:val="auto"/>
          <w:sz w:val="28"/>
          <w:szCs w:val="28"/>
          <w:lang w:eastAsia="zh-CN" w:bidi="ar-SA"/>
        </w:rPr>
      </w:pPr>
      <w:r>
        <w:rPr>
          <w:rFonts w:hint="eastAsia" w:ascii="仿宋_GB2312" w:eastAsia="仿宋_GB2312" w:cs="FZFangSong-Z02"/>
          <w:color w:val="auto"/>
          <w:sz w:val="28"/>
          <w:szCs w:val="28"/>
          <w:lang w:eastAsia="zh-CN" w:bidi="ar-SA"/>
        </w:rPr>
        <w:t>□其他</w:t>
      </w:r>
      <w:r>
        <w:rPr>
          <w:rFonts w:ascii="仿宋_GB2312" w:eastAsia="仿宋_GB2312" w:cs="FZFangSong-Z02"/>
          <w:color w:val="auto"/>
          <w:sz w:val="28"/>
          <w:szCs w:val="28"/>
          <w:lang w:val="en-US" w:eastAsia="zh-CN" w:bidi="ar-SA"/>
        </w:rPr>
        <w:t>:</w:t>
      </w:r>
      <w:r>
        <w:rPr>
          <w:rFonts w:ascii="仿宋_GB2312" w:eastAsia="仿宋_GB2312" w:cs="FZFangSong-Z02"/>
          <w:color w:val="auto"/>
          <w:sz w:val="28"/>
          <w:szCs w:val="28"/>
          <w:u w:val="single"/>
          <w:lang w:eastAsia="zh-CN" w:bidi="ar-SA"/>
        </w:rPr>
        <w:t xml:space="preserve">              </w:t>
      </w:r>
      <w:r>
        <w:rPr>
          <w:rFonts w:ascii="仿宋_GB2312" w:eastAsia="PMingLiU" w:cs="FZFangSong-Z02"/>
          <w:color w:val="auto"/>
          <w:sz w:val="28"/>
          <w:szCs w:val="28"/>
          <w:u w:val="single"/>
          <w:lang w:bidi="ar-SA"/>
        </w:rPr>
        <w:t xml:space="preserve">               </w:t>
      </w:r>
      <w:r>
        <w:rPr>
          <w:rFonts w:ascii="仿宋_GB2312" w:eastAsia="仿宋_GB2312" w:cs="FZFangSong-Z02"/>
          <w:color w:val="auto"/>
          <w:sz w:val="28"/>
          <w:szCs w:val="28"/>
          <w:u w:val="single"/>
          <w:lang w:eastAsia="zh-CN" w:bidi="ar-SA"/>
        </w:rPr>
        <w:t xml:space="preserve">           </w:t>
      </w:r>
      <w:r>
        <w:rPr>
          <w:rFonts w:hint="eastAsia" w:ascii="仿宋_GB2312" w:eastAsia="仿宋_GB2312" w:cs="FZFangSong-Z02"/>
          <w:color w:val="auto"/>
          <w:sz w:val="28"/>
          <w:szCs w:val="28"/>
          <w:u w:val="single"/>
          <w:lang w:eastAsia="zh-CN" w:bidi="ar-SA"/>
        </w:rPr>
        <w:t xml:space="preserve">        </w:t>
      </w:r>
      <w:r>
        <w:rPr>
          <w:rFonts w:hint="eastAsia" w:ascii="仿宋_GB2312" w:eastAsia="仿宋_GB2312" w:cs="FZFangSong-Z02"/>
          <w:color w:val="auto"/>
          <w:sz w:val="28"/>
          <w:szCs w:val="28"/>
          <w:lang w:eastAsia="zh-CN" w:bidi="ar-SA"/>
        </w:rPr>
        <w:t>。</w:t>
      </w:r>
    </w:p>
    <w:p>
      <w:pPr>
        <w:pStyle w:val="15"/>
        <w:spacing w:after="0" w:line="520" w:lineRule="exact"/>
        <w:ind w:firstLine="560" w:firstLineChars="200"/>
        <w:jc w:val="both"/>
        <w:rPr>
          <w:rFonts w:ascii="黑体" w:hAnsi="黑体" w:eastAsia="黑体" w:cs="华文黑体"/>
          <w:bCs/>
          <w:color w:val="auto"/>
          <w:sz w:val="28"/>
          <w:szCs w:val="28"/>
          <w:lang w:eastAsia="zh-CN"/>
        </w:rPr>
      </w:pPr>
      <w:r>
        <w:rPr>
          <w:rFonts w:hint="eastAsia" w:ascii="黑体" w:hAnsi="黑体" w:eastAsia="黑体" w:cs="华文黑体"/>
          <w:bCs/>
          <w:color w:val="auto"/>
          <w:sz w:val="28"/>
          <w:szCs w:val="28"/>
          <w:lang w:eastAsia="zh-CN"/>
        </w:rPr>
        <w:t>十一、违约责任</w:t>
      </w:r>
    </w:p>
    <w:p>
      <w:pPr>
        <w:pStyle w:val="15"/>
        <w:spacing w:after="0" w:line="520" w:lineRule="exact"/>
        <w:ind w:firstLine="560" w:firstLineChars="200"/>
        <w:jc w:val="both"/>
        <w:rPr>
          <w:rFonts w:ascii="仿宋_GB2312" w:eastAsia="仿宋_GB2312" w:cs="FZFangSong-Z02"/>
          <w:color w:val="auto"/>
          <w:sz w:val="28"/>
          <w:szCs w:val="28"/>
          <w:lang w:eastAsia="zh-CN" w:bidi="ar-SA"/>
        </w:rPr>
      </w:pPr>
      <w:r>
        <w:rPr>
          <w:rFonts w:hint="eastAsia" w:ascii="仿宋_GB2312" w:eastAsia="仿宋_GB2312" w:cs="FZFangSong-Z02"/>
          <w:color w:val="auto"/>
          <w:sz w:val="28"/>
          <w:szCs w:val="28"/>
          <w:lang w:eastAsia="zh-CN" w:bidi="ar-SA"/>
        </w:rPr>
        <w:t>（一）任何一方违约给对方造成损失的，违约方应承担赔偿责任。</w:t>
      </w:r>
    </w:p>
    <w:p>
      <w:pPr>
        <w:pStyle w:val="15"/>
        <w:spacing w:after="0" w:line="520" w:lineRule="exact"/>
        <w:ind w:firstLine="560" w:firstLineChars="200"/>
        <w:jc w:val="both"/>
        <w:rPr>
          <w:rFonts w:ascii="仿宋_GB2312" w:eastAsia="仿宋_GB2312" w:cs="FZFangSong-Z02"/>
          <w:color w:val="auto"/>
          <w:sz w:val="28"/>
          <w:szCs w:val="28"/>
          <w:lang w:eastAsia="zh-CN" w:bidi="ar-SA"/>
        </w:rPr>
      </w:pPr>
      <w:r>
        <w:rPr>
          <w:rFonts w:hint="eastAsia" w:ascii="仿宋_GB2312" w:eastAsia="仿宋_GB2312" w:cs="FZFangSong-Z02"/>
          <w:color w:val="auto"/>
          <w:sz w:val="28"/>
          <w:szCs w:val="28"/>
          <w:lang w:eastAsia="zh-CN" w:bidi="ar-SA"/>
        </w:rPr>
        <w:t>（二）甲方应按合同规定按时向乙方交付土地，逾期一日应向乙方支付年租金的万分之</w:t>
      </w:r>
      <w:r>
        <w:rPr>
          <w:rFonts w:ascii="仿宋_GB2312" w:eastAsia="仿宋_GB2312" w:cs="FZFangSong-Z02"/>
          <w:color w:val="auto"/>
          <w:sz w:val="28"/>
          <w:szCs w:val="28"/>
          <w:u w:val="single"/>
          <w:lang w:eastAsia="zh-CN" w:bidi="ar-SA"/>
        </w:rPr>
        <w:t xml:space="preserve">    </w:t>
      </w:r>
      <w:r>
        <w:rPr>
          <w:rFonts w:hint="eastAsia" w:ascii="仿宋_GB2312" w:eastAsia="仿宋_GB2312" w:cs="FZFangSong-Z02"/>
          <w:color w:val="auto"/>
          <w:sz w:val="28"/>
          <w:szCs w:val="28"/>
          <w:lang w:eastAsia="zh-CN" w:bidi="ar-SA"/>
        </w:rPr>
        <w:t>（大写：</w:t>
      </w:r>
      <w:r>
        <w:rPr>
          <w:rFonts w:ascii="仿宋_GB2312" w:eastAsia="仿宋_GB2312" w:cs="FZFangSong-Z02"/>
          <w:color w:val="auto"/>
          <w:sz w:val="28"/>
          <w:szCs w:val="28"/>
          <w:u w:val="single"/>
          <w:lang w:val="en-US" w:eastAsia="zh-CN" w:bidi="ar-SA"/>
        </w:rPr>
        <w:t xml:space="preserve">   </w:t>
      </w:r>
      <w:r>
        <w:rPr>
          <w:rFonts w:hint="eastAsia" w:ascii="仿宋_GB2312" w:eastAsia="仿宋_GB2312" w:cs="FZFangSong-Z02"/>
          <w:color w:val="auto"/>
          <w:sz w:val="28"/>
          <w:szCs w:val="28"/>
          <w:lang w:val="en-US" w:eastAsia="zh-CN" w:bidi="ar-SA"/>
        </w:rPr>
        <w:t>）</w:t>
      </w:r>
      <w:r>
        <w:rPr>
          <w:rFonts w:hint="eastAsia" w:ascii="仿宋_GB2312" w:eastAsia="仿宋_GB2312" w:cs="FZFangSong-Z02"/>
          <w:color w:val="auto"/>
          <w:sz w:val="28"/>
          <w:szCs w:val="28"/>
          <w:lang w:eastAsia="zh-CN" w:bidi="ar-SA"/>
        </w:rPr>
        <w:t>作为违约金。逾期超过</w:t>
      </w:r>
      <w:r>
        <w:rPr>
          <w:rFonts w:hint="eastAsia" w:ascii="仿宋_GB2312" w:eastAsia="仿宋_GB2312" w:cs="FZFangSong-Z02"/>
          <w:color w:val="auto"/>
          <w:sz w:val="28"/>
          <w:szCs w:val="28"/>
          <w:u w:val="single"/>
          <w:lang w:eastAsia="zh-CN" w:bidi="ar-SA"/>
        </w:rPr>
        <w:t>　　</w:t>
      </w:r>
      <w:r>
        <w:rPr>
          <w:rFonts w:hint="eastAsia" w:ascii="仿宋_GB2312" w:eastAsia="仿宋_GB2312" w:cs="FZFangSong-Z02"/>
          <w:color w:val="auto"/>
          <w:sz w:val="28"/>
          <w:szCs w:val="28"/>
          <w:lang w:eastAsia="zh-CN" w:bidi="ar-SA"/>
        </w:rPr>
        <w:t>日，乙方有权解除合同，甲方应当赔偿损失。</w:t>
      </w:r>
      <w:r>
        <w:rPr>
          <w:rFonts w:ascii="仿宋_GB2312" w:eastAsia="仿宋_GB2312" w:cs="FZFangSong-Z02"/>
          <w:color w:val="auto"/>
          <w:sz w:val="28"/>
          <w:szCs w:val="28"/>
          <w:lang w:eastAsia="zh-CN" w:bidi="ar-SA"/>
        </w:rPr>
        <w:t xml:space="preserve"> </w:t>
      </w:r>
    </w:p>
    <w:p>
      <w:pPr>
        <w:pStyle w:val="15"/>
        <w:spacing w:after="0" w:line="520" w:lineRule="exact"/>
        <w:ind w:firstLine="560" w:firstLineChars="200"/>
        <w:jc w:val="both"/>
        <w:rPr>
          <w:rFonts w:ascii="仿宋_GB2312" w:eastAsia="仿宋_GB2312" w:cs="FZFangSong-Z02"/>
          <w:color w:val="auto"/>
          <w:sz w:val="28"/>
          <w:szCs w:val="28"/>
          <w:lang w:eastAsia="zh-CN" w:bidi="ar-SA"/>
        </w:rPr>
      </w:pPr>
      <w:r>
        <w:rPr>
          <w:rFonts w:hint="eastAsia" w:ascii="仿宋_GB2312" w:eastAsia="仿宋_GB2312" w:cs="FZFangSong-Z02"/>
          <w:color w:val="auto"/>
          <w:sz w:val="28"/>
          <w:szCs w:val="28"/>
          <w:lang w:eastAsia="zh-CN" w:bidi="ar-SA"/>
        </w:rPr>
        <w:t>（三）甲方出租的土地存在权属纠纷或经济纠纷，致使合同全部或部分不能履行的，甲方应当赔偿损失。</w:t>
      </w:r>
    </w:p>
    <w:p>
      <w:pPr>
        <w:pStyle w:val="15"/>
        <w:spacing w:after="0" w:line="520" w:lineRule="exact"/>
        <w:ind w:firstLine="560" w:firstLineChars="200"/>
        <w:jc w:val="both"/>
        <w:rPr>
          <w:rFonts w:ascii="仿宋_GB2312" w:eastAsia="仿宋_GB2312" w:cs="FZFangSong-Z02"/>
          <w:color w:val="auto"/>
          <w:sz w:val="28"/>
          <w:szCs w:val="28"/>
          <w:lang w:eastAsia="zh-CN" w:bidi="ar-SA"/>
        </w:rPr>
      </w:pPr>
      <w:r>
        <w:rPr>
          <w:rFonts w:hint="eastAsia" w:ascii="仿宋_GB2312" w:eastAsia="仿宋_GB2312" w:cs="FZFangSong-Z02"/>
          <w:color w:val="auto"/>
          <w:sz w:val="28"/>
          <w:szCs w:val="28"/>
          <w:lang w:eastAsia="zh-CN" w:bidi="ar-SA"/>
        </w:rPr>
        <w:t>（四）甲方违反合同约定擅自干涉和破坏乙方的生产经营</w:t>
      </w:r>
      <w:r>
        <w:rPr>
          <w:rFonts w:ascii="仿宋_GB2312" w:eastAsia="仿宋_GB2312" w:cs="FZFangSong-Z02"/>
          <w:color w:val="auto"/>
          <w:sz w:val="28"/>
          <w:szCs w:val="28"/>
          <w:lang w:eastAsia="zh-CN" w:bidi="ar-SA"/>
        </w:rPr>
        <w:t>,</w:t>
      </w:r>
      <w:r>
        <w:rPr>
          <w:rFonts w:hint="eastAsia" w:ascii="仿宋_GB2312" w:eastAsia="仿宋_GB2312" w:cs="FZFangSong-Z02"/>
          <w:color w:val="auto"/>
          <w:sz w:val="28"/>
          <w:szCs w:val="28"/>
          <w:lang w:eastAsia="zh-CN" w:bidi="ar-SA"/>
        </w:rPr>
        <w:t>致使乙方无法进行正常的生产经营活动的，乙方有权解除合同，甲方应当赔偿损失。</w:t>
      </w:r>
      <w:r>
        <w:rPr>
          <w:rFonts w:ascii="仿宋_GB2312" w:eastAsia="仿宋_GB2312" w:cs="FZFangSong-Z02"/>
          <w:color w:val="auto"/>
          <w:sz w:val="28"/>
          <w:szCs w:val="28"/>
          <w:lang w:eastAsia="zh-CN" w:bidi="ar-SA"/>
        </w:rPr>
        <w:t xml:space="preserve"> </w:t>
      </w:r>
    </w:p>
    <w:p>
      <w:pPr>
        <w:pStyle w:val="15"/>
        <w:spacing w:after="0" w:line="520" w:lineRule="exact"/>
        <w:ind w:firstLine="560" w:firstLineChars="200"/>
        <w:jc w:val="both"/>
        <w:rPr>
          <w:rFonts w:ascii="仿宋_GB2312" w:eastAsia="仿宋_GB2312" w:cs="FZFangSong-Z02"/>
          <w:color w:val="auto"/>
          <w:sz w:val="28"/>
          <w:szCs w:val="28"/>
          <w:lang w:eastAsia="zh-CN" w:bidi="ar-SA"/>
        </w:rPr>
      </w:pPr>
      <w:r>
        <w:rPr>
          <w:rFonts w:hint="eastAsia" w:ascii="仿宋_GB2312" w:eastAsia="仿宋_GB2312" w:cs="FZFangSong-Z02"/>
          <w:color w:val="auto"/>
          <w:sz w:val="28"/>
          <w:szCs w:val="28"/>
          <w:lang w:eastAsia="zh-CN" w:bidi="ar-SA"/>
        </w:rPr>
        <w:t>（五）乙方应按照合同规定按时足额向甲方支付租金，逾期一日乙方应向甲方支付年租金的万分之</w:t>
      </w:r>
      <w:r>
        <w:rPr>
          <w:rFonts w:ascii="仿宋_GB2312" w:eastAsia="仿宋_GB2312" w:cs="FZFangSong-Z02"/>
          <w:color w:val="auto"/>
          <w:sz w:val="28"/>
          <w:szCs w:val="28"/>
          <w:u w:val="single"/>
          <w:lang w:eastAsia="zh-CN" w:bidi="ar-SA"/>
        </w:rPr>
        <w:t xml:space="preserve">   </w:t>
      </w:r>
      <w:r>
        <w:rPr>
          <w:rFonts w:hint="eastAsia" w:ascii="仿宋_GB2312" w:eastAsia="仿宋_GB2312" w:cs="FZFangSong-Z02"/>
          <w:color w:val="auto"/>
          <w:sz w:val="28"/>
          <w:szCs w:val="28"/>
          <w:lang w:eastAsia="zh-CN" w:bidi="ar-SA"/>
        </w:rPr>
        <w:t>（大写：</w:t>
      </w:r>
      <w:r>
        <w:rPr>
          <w:rFonts w:hint="eastAsia" w:ascii="仿宋_GB2312" w:eastAsia="仿宋_GB2312" w:cs="FZFangSong-Z02"/>
          <w:color w:val="auto"/>
          <w:sz w:val="28"/>
          <w:szCs w:val="28"/>
          <w:u w:val="single"/>
          <w:lang w:eastAsia="zh-CN" w:bidi="ar-SA"/>
        </w:rPr>
        <w:t>　　</w:t>
      </w:r>
      <w:r>
        <w:rPr>
          <w:rFonts w:hint="eastAsia" w:ascii="仿宋_GB2312" w:eastAsia="仿宋_GB2312" w:cs="FZFangSong-Z02"/>
          <w:color w:val="auto"/>
          <w:sz w:val="28"/>
          <w:szCs w:val="28"/>
          <w:lang w:eastAsia="zh-CN" w:bidi="ar-SA"/>
        </w:rPr>
        <w:t>）作为违约金。逾期超过</w:t>
      </w:r>
      <w:r>
        <w:rPr>
          <w:rFonts w:ascii="仿宋_GB2312" w:eastAsia="仿宋_GB2312" w:cs="FZFangSong-Z02"/>
          <w:color w:val="auto"/>
          <w:sz w:val="28"/>
          <w:szCs w:val="28"/>
          <w:u w:val="single"/>
          <w:lang w:eastAsia="zh-CN" w:bidi="ar-SA"/>
        </w:rPr>
        <w:t xml:space="preserve">    </w:t>
      </w:r>
      <w:r>
        <w:rPr>
          <w:rFonts w:hint="eastAsia" w:ascii="仿宋_GB2312" w:eastAsia="仿宋_GB2312" w:cs="FZFangSong-Z02"/>
          <w:color w:val="auto"/>
          <w:sz w:val="28"/>
          <w:szCs w:val="28"/>
          <w:lang w:eastAsia="zh-CN" w:bidi="ar-SA"/>
        </w:rPr>
        <w:t>日，甲方有权解除合同，乙方应当赔偿损失。</w:t>
      </w:r>
    </w:p>
    <w:p>
      <w:pPr>
        <w:pStyle w:val="15"/>
        <w:spacing w:after="0" w:line="520" w:lineRule="exact"/>
        <w:ind w:firstLine="560" w:firstLineChars="200"/>
        <w:jc w:val="both"/>
        <w:rPr>
          <w:rFonts w:ascii="仿宋_GB2312" w:eastAsia="仿宋_GB2312" w:cs="FZFangSong-Z02"/>
          <w:color w:val="auto"/>
          <w:sz w:val="28"/>
          <w:szCs w:val="28"/>
          <w:lang w:eastAsia="zh-CN" w:bidi="ar-SA"/>
        </w:rPr>
      </w:pPr>
      <w:r>
        <w:rPr>
          <w:rFonts w:hint="eastAsia" w:ascii="仿宋_GB2312" w:eastAsia="仿宋_GB2312" w:cs="FZFangSong-Z02"/>
          <w:color w:val="auto"/>
          <w:sz w:val="28"/>
          <w:szCs w:val="28"/>
          <w:lang w:eastAsia="zh-CN" w:bidi="ar-SA"/>
        </w:rPr>
        <w:t>（六）乙方擅自改变出租土地的农业用途、弃耕抛荒连续两年以上、给出租土地造成严重损害或者严重破坏土地生态环境的，甲方有权解除合同、收回该土地经营权，并要求乙方赔偿损失。</w:t>
      </w:r>
    </w:p>
    <w:p>
      <w:pPr>
        <w:pStyle w:val="15"/>
        <w:spacing w:after="0" w:line="500" w:lineRule="exact"/>
        <w:ind w:firstLine="560" w:firstLineChars="200"/>
        <w:jc w:val="both"/>
        <w:rPr>
          <w:rFonts w:ascii="仿宋_GB2312" w:eastAsia="仿宋_GB2312" w:cs="FZFangSong-Z02"/>
          <w:color w:val="auto"/>
          <w:sz w:val="28"/>
          <w:szCs w:val="28"/>
          <w:lang w:eastAsia="zh-CN" w:bidi="ar-SA"/>
        </w:rPr>
      </w:pPr>
      <w:r>
        <w:rPr>
          <w:rFonts w:hint="eastAsia" w:ascii="仿宋_GB2312" w:eastAsia="仿宋_GB2312" w:cs="FZFangSong-Z02"/>
          <w:color w:val="auto"/>
          <w:sz w:val="28"/>
          <w:szCs w:val="28"/>
          <w:lang w:eastAsia="zh-CN" w:bidi="ar-SA"/>
        </w:rPr>
        <w:t>（七）合同期限届满的，乙方应当按照合同约定将原出租土地交还给甲方，逾期一日应向甲方支付年租金的万分</w:t>
      </w:r>
      <w:r>
        <w:rPr>
          <w:rFonts w:hint="eastAsia" w:ascii="仿宋_GB2312" w:eastAsia="仿宋_GB2312" w:cs="FZFangSong-Z02"/>
          <w:color w:val="auto"/>
          <w:sz w:val="28"/>
          <w:szCs w:val="28"/>
          <w:lang w:val="en-US" w:eastAsia="zh-CN" w:bidi="ar-SA"/>
        </w:rPr>
        <w:t>之</w:t>
      </w:r>
      <w:r>
        <w:rPr>
          <w:rFonts w:ascii="仿宋_GB2312" w:eastAsia="仿宋_GB2312" w:cs="FZFangSong-Z02"/>
          <w:color w:val="auto"/>
          <w:sz w:val="28"/>
          <w:szCs w:val="28"/>
          <w:u w:val="single"/>
          <w:lang w:val="en-US" w:eastAsia="zh-CN" w:bidi="ar-SA"/>
        </w:rPr>
        <w:t xml:space="preserve">    </w:t>
      </w:r>
      <w:r>
        <w:rPr>
          <w:rFonts w:hint="eastAsia" w:ascii="仿宋_GB2312" w:eastAsia="仿宋_GB2312" w:cs="FZFangSong-Z02"/>
          <w:color w:val="auto"/>
          <w:sz w:val="28"/>
          <w:szCs w:val="28"/>
          <w:lang w:val="en-US" w:eastAsia="zh-CN" w:bidi="ar-SA"/>
        </w:rPr>
        <w:t>（大写：</w:t>
      </w:r>
      <w:r>
        <w:rPr>
          <w:rFonts w:ascii="仿宋_GB2312" w:eastAsia="仿宋_GB2312" w:cs="FZFangSong-Z02"/>
          <w:color w:val="auto"/>
          <w:sz w:val="28"/>
          <w:szCs w:val="28"/>
          <w:u w:val="single"/>
          <w:lang w:val="en-US" w:eastAsia="zh-CN" w:bidi="ar-SA"/>
        </w:rPr>
        <w:t xml:space="preserve">    </w:t>
      </w:r>
      <w:r>
        <w:rPr>
          <w:rFonts w:hint="eastAsia" w:ascii="仿宋_GB2312" w:eastAsia="仿宋_GB2312" w:cs="FZFangSong-Z02"/>
          <w:color w:val="auto"/>
          <w:sz w:val="28"/>
          <w:szCs w:val="28"/>
          <w:lang w:val="en-US" w:eastAsia="zh-CN" w:bidi="ar-SA"/>
        </w:rPr>
        <w:t>）</w:t>
      </w:r>
      <w:r>
        <w:rPr>
          <w:rFonts w:hint="eastAsia" w:ascii="仿宋_GB2312" w:eastAsia="仿宋_GB2312" w:cs="FZFangSong-Z02"/>
          <w:color w:val="auto"/>
          <w:sz w:val="28"/>
          <w:szCs w:val="28"/>
          <w:lang w:eastAsia="zh-CN" w:bidi="ar-SA"/>
        </w:rPr>
        <w:t>作为违约金。</w:t>
      </w:r>
    </w:p>
    <w:p>
      <w:pPr>
        <w:pStyle w:val="15"/>
        <w:spacing w:after="0" w:line="500" w:lineRule="exact"/>
        <w:ind w:firstLine="560" w:firstLineChars="200"/>
        <w:jc w:val="both"/>
        <w:rPr>
          <w:rFonts w:ascii="黑体" w:hAnsi="黑体" w:eastAsia="黑体" w:cs="华文黑体"/>
          <w:bCs/>
          <w:color w:val="auto"/>
          <w:sz w:val="28"/>
          <w:szCs w:val="28"/>
          <w:lang w:eastAsia="zh-CN"/>
        </w:rPr>
      </w:pPr>
      <w:r>
        <w:rPr>
          <w:rFonts w:hint="eastAsia" w:ascii="黑体" w:hAnsi="黑体" w:eastAsia="黑体" w:cs="华文黑体"/>
          <w:bCs/>
          <w:color w:val="auto"/>
          <w:sz w:val="28"/>
          <w:szCs w:val="28"/>
          <w:lang w:eastAsia="zh-CN"/>
        </w:rPr>
        <w:t>十二、合同争议解决方式</w:t>
      </w:r>
    </w:p>
    <w:p>
      <w:pPr>
        <w:pStyle w:val="15"/>
        <w:spacing w:after="0" w:line="500" w:lineRule="exact"/>
        <w:ind w:firstLine="560" w:firstLineChars="200"/>
        <w:jc w:val="both"/>
        <w:rPr>
          <w:rFonts w:ascii="仿宋_GB2312" w:eastAsia="仿宋_GB2312" w:cs="FZFangSong-Z02"/>
          <w:color w:val="auto"/>
          <w:sz w:val="28"/>
          <w:szCs w:val="28"/>
          <w:lang w:eastAsia="zh-CN" w:bidi="ar-SA"/>
        </w:rPr>
      </w:pPr>
      <w:r>
        <w:rPr>
          <w:rFonts w:hint="eastAsia" w:ascii="仿宋_GB2312" w:eastAsia="仿宋_GB2312" w:cs="FZFangSong-Z02"/>
          <w:color w:val="auto"/>
          <w:sz w:val="28"/>
          <w:szCs w:val="28"/>
          <w:lang w:eastAsia="zh-CN" w:bidi="ar-SA"/>
        </w:rPr>
        <w:t>本合同发生争议的，甲乙双方可以协商解决，也可以请求村民委员会、乡（镇）人民政府等调解解决</w:t>
      </w:r>
      <w:r>
        <w:rPr>
          <w:rFonts w:ascii="仿宋_GB2312" w:eastAsia="仿宋_GB2312" w:cs="FZFangSong-Z02"/>
          <w:color w:val="auto"/>
          <w:sz w:val="28"/>
          <w:szCs w:val="28"/>
          <w:lang w:eastAsia="zh-CN" w:bidi="ar-SA"/>
        </w:rPr>
        <w:t>。</w:t>
      </w:r>
      <w:r>
        <w:rPr>
          <w:rFonts w:hint="eastAsia" w:ascii="仿宋_GB2312" w:eastAsia="仿宋_GB2312" w:cs="FZFangSong-Z02"/>
          <w:color w:val="auto"/>
          <w:sz w:val="28"/>
          <w:szCs w:val="28"/>
          <w:lang w:eastAsia="zh-CN" w:bidi="ar-SA"/>
        </w:rPr>
        <w:t>当事人不愿协商、调解或者协商、调解不成的，可以依据《中华人民共和国农村土地承包法》第五十五条的规定向农村土地承包仲裁委员会申请仲裁，也可以直接</w:t>
      </w:r>
      <w:r>
        <w:rPr>
          <w:rFonts w:ascii="仿宋_GB2312" w:eastAsia="仿宋_GB2312" w:cs="FZFangSong-Z02"/>
          <w:color w:val="auto"/>
          <w:sz w:val="28"/>
          <w:szCs w:val="28"/>
          <w:lang w:eastAsia="zh-CN" w:bidi="ar-SA"/>
        </w:rPr>
        <w:t>向</w:t>
      </w:r>
      <w:r>
        <w:rPr>
          <w:rFonts w:hint="eastAsia" w:ascii="仿宋_GB2312" w:eastAsia="仿宋_GB2312" w:cs="FZFangSong-Z02"/>
          <w:color w:val="auto"/>
          <w:sz w:val="28"/>
          <w:szCs w:val="28"/>
          <w:lang w:eastAsia="zh-CN" w:bidi="ar-SA"/>
        </w:rPr>
        <w:t>人民法院起诉。</w:t>
      </w:r>
    </w:p>
    <w:p>
      <w:pPr>
        <w:pStyle w:val="15"/>
        <w:spacing w:after="0" w:line="500" w:lineRule="exact"/>
        <w:ind w:firstLine="560" w:firstLineChars="200"/>
        <w:jc w:val="both"/>
        <w:rPr>
          <w:rFonts w:ascii="黑体" w:hAnsi="黑体" w:eastAsia="黑体" w:cs="华文黑体"/>
          <w:bCs/>
          <w:color w:val="auto"/>
          <w:sz w:val="28"/>
          <w:szCs w:val="28"/>
          <w:lang w:eastAsia="zh-CN"/>
        </w:rPr>
      </w:pPr>
      <w:r>
        <w:rPr>
          <w:rFonts w:hint="eastAsia" w:ascii="黑体" w:hAnsi="黑体" w:eastAsia="黑体" w:cs="华文黑体"/>
          <w:bCs/>
          <w:color w:val="auto"/>
          <w:sz w:val="28"/>
          <w:szCs w:val="28"/>
          <w:lang w:eastAsia="zh-CN"/>
        </w:rPr>
        <w:t>十三、附则</w:t>
      </w:r>
      <w:r>
        <w:rPr>
          <w:rFonts w:ascii="黑体" w:hAnsi="黑体" w:eastAsia="黑体" w:cs="华文黑体"/>
          <w:bCs/>
          <w:color w:val="auto"/>
          <w:sz w:val="28"/>
          <w:szCs w:val="28"/>
          <w:lang w:eastAsia="zh-CN"/>
        </w:rPr>
        <w:t xml:space="preserve"> </w:t>
      </w:r>
    </w:p>
    <w:p>
      <w:pPr>
        <w:pStyle w:val="15"/>
        <w:spacing w:after="0" w:line="500" w:lineRule="exact"/>
        <w:ind w:firstLine="560" w:firstLineChars="200"/>
        <w:jc w:val="both"/>
        <w:rPr>
          <w:rFonts w:ascii="仿宋_GB2312" w:eastAsia="仿宋_GB2312" w:cs="FZFangSong-Z02"/>
          <w:color w:val="auto"/>
          <w:sz w:val="28"/>
          <w:szCs w:val="28"/>
          <w:lang w:eastAsia="zh-CN" w:bidi="ar-SA"/>
        </w:rPr>
      </w:pPr>
      <w:r>
        <w:rPr>
          <w:rFonts w:hint="eastAsia" w:ascii="仿宋_GB2312" w:eastAsia="仿宋_GB2312" w:cs="FZFangSong-Z02"/>
          <w:color w:val="auto"/>
          <w:sz w:val="28"/>
          <w:szCs w:val="28"/>
          <w:lang w:eastAsia="zh-CN" w:bidi="ar-SA"/>
        </w:rPr>
        <w:t>（一）本合同未尽事宜，经甲方、乙方协商一致后可签订补充协议。补充协议与本合同具有同等法律效力。</w:t>
      </w:r>
      <w:r>
        <w:rPr>
          <w:rFonts w:ascii="仿宋_GB2312" w:eastAsia="仿宋_GB2312" w:cs="FZFangSong-Z02"/>
          <w:color w:val="auto"/>
          <w:sz w:val="28"/>
          <w:szCs w:val="28"/>
          <w:lang w:eastAsia="zh-CN" w:bidi="ar-SA"/>
        </w:rPr>
        <w:t xml:space="preserve"> </w:t>
      </w:r>
    </w:p>
    <w:p>
      <w:pPr>
        <w:pStyle w:val="15"/>
        <w:spacing w:after="0" w:line="500" w:lineRule="exact"/>
        <w:ind w:firstLine="560" w:firstLineChars="200"/>
        <w:jc w:val="both"/>
        <w:rPr>
          <w:rFonts w:ascii="仿宋_GB2312" w:cs="FZFangSong-Z02" w:eastAsiaTheme="minorEastAsia"/>
          <w:color w:val="auto"/>
          <w:sz w:val="28"/>
          <w:szCs w:val="28"/>
          <w:u w:val="single"/>
          <w:lang w:eastAsia="zh-CN" w:bidi="ar-SA"/>
        </w:rPr>
      </w:pPr>
      <w:r>
        <w:rPr>
          <w:rFonts w:hint="eastAsia" w:ascii="仿宋_GB2312" w:eastAsia="仿宋_GB2312" w:cs="FZFangSong-Z02"/>
          <w:color w:val="auto"/>
          <w:sz w:val="28"/>
          <w:szCs w:val="28"/>
          <w:lang w:eastAsia="zh-CN" w:bidi="ar-SA"/>
        </w:rPr>
        <w:t>补充条款（可另附件）：</w:t>
      </w:r>
      <w:r>
        <w:rPr>
          <w:rFonts w:ascii="仿宋_GB2312" w:eastAsia="仿宋_GB2312" w:cs="FZFangSong-Z02"/>
          <w:color w:val="auto"/>
          <w:sz w:val="28"/>
          <w:szCs w:val="28"/>
          <w:u w:val="single"/>
          <w:lang w:eastAsia="zh-CN" w:bidi="ar-SA"/>
        </w:rPr>
        <w:t xml:space="preserve"> </w:t>
      </w:r>
      <w:r>
        <w:rPr>
          <w:rFonts w:ascii="仿宋_GB2312" w:eastAsia="PMingLiU" w:cs="FZFangSong-Z02"/>
          <w:color w:val="auto"/>
          <w:sz w:val="28"/>
          <w:szCs w:val="28"/>
          <w:u w:val="single"/>
          <w:lang w:bidi="ar-SA"/>
        </w:rPr>
        <w:t xml:space="preserve">                        </w:t>
      </w:r>
      <w:r>
        <w:rPr>
          <w:rFonts w:hint="eastAsia" w:ascii="仿宋_GB2312" w:cs="FZFangSong-Z02" w:eastAsiaTheme="minorEastAsia"/>
          <w:color w:val="auto"/>
          <w:sz w:val="28"/>
          <w:szCs w:val="28"/>
          <w:u w:val="single"/>
          <w:lang w:eastAsia="zh-CN" w:bidi="ar-SA"/>
        </w:rPr>
        <w:t xml:space="preserve">       </w:t>
      </w:r>
      <w:r>
        <w:rPr>
          <w:rFonts w:hint="eastAsia" w:ascii="仿宋_GB2312" w:cs="FZFangSong-Z02" w:eastAsiaTheme="minorEastAsia"/>
          <w:color w:val="auto"/>
          <w:sz w:val="28"/>
          <w:szCs w:val="28"/>
          <w:lang w:eastAsia="zh-CN" w:bidi="ar-SA"/>
        </w:rPr>
        <w:t>。</w:t>
      </w:r>
    </w:p>
    <w:p>
      <w:pPr>
        <w:pStyle w:val="15"/>
        <w:spacing w:after="0" w:line="500" w:lineRule="exact"/>
        <w:ind w:firstLine="560" w:firstLineChars="200"/>
        <w:jc w:val="both"/>
        <w:rPr>
          <w:rFonts w:ascii="仿宋_GB2312" w:cs="FZFangSong-Z02" w:eastAsiaTheme="minorEastAsia"/>
          <w:color w:val="auto"/>
          <w:sz w:val="28"/>
          <w:szCs w:val="28"/>
          <w:lang w:eastAsia="zh-CN" w:bidi="ar-SA"/>
        </w:rPr>
      </w:pPr>
      <w:r>
        <w:rPr>
          <w:rFonts w:hint="eastAsia" w:ascii="仿宋_GB2312" w:eastAsia="仿宋_GB2312" w:cs="FZFangSong-Z02"/>
          <w:color w:val="auto"/>
          <w:sz w:val="28"/>
          <w:szCs w:val="28"/>
          <w:lang w:eastAsia="zh-CN" w:bidi="ar-SA"/>
        </w:rPr>
        <w:t>（二）本合同自甲乙双方签字、盖章或者按指印之日起生效。本合同一式</w:t>
      </w:r>
      <w:r>
        <w:rPr>
          <w:rFonts w:ascii="仿宋_GB2312" w:eastAsia="仿宋_GB2312" w:cs="FZFangSong-Z02"/>
          <w:color w:val="auto"/>
          <w:sz w:val="28"/>
          <w:szCs w:val="28"/>
          <w:u w:val="single"/>
          <w:lang w:eastAsia="zh-CN" w:bidi="ar-SA"/>
        </w:rPr>
        <w:t xml:space="preserve">     </w:t>
      </w:r>
      <w:r>
        <w:rPr>
          <w:rFonts w:hint="eastAsia" w:ascii="仿宋_GB2312" w:eastAsia="仿宋_GB2312" w:cs="FZFangSong-Z02"/>
          <w:color w:val="auto"/>
          <w:sz w:val="28"/>
          <w:szCs w:val="28"/>
          <w:lang w:eastAsia="zh-CN" w:bidi="ar-SA"/>
        </w:rPr>
        <w:t>份，由甲方、乙方、农村集体经济组织、乡（镇）人民政府农村土地承包管理部门、</w:t>
      </w:r>
      <w:r>
        <w:rPr>
          <w:rFonts w:ascii="仿宋_GB2312" w:eastAsia="仿宋_GB2312" w:cs="FZFangSong-Z02"/>
          <w:color w:val="auto"/>
          <w:sz w:val="28"/>
          <w:szCs w:val="28"/>
          <w:u w:val="single"/>
          <w:lang w:eastAsia="zh-CN" w:bidi="ar-SA"/>
        </w:rPr>
        <w:t xml:space="preserve">  </w:t>
      </w:r>
      <w:r>
        <w:rPr>
          <w:rFonts w:ascii="仿宋_GB2312" w:eastAsia="PMingLiU" w:cs="FZFangSong-Z02"/>
          <w:color w:val="auto"/>
          <w:sz w:val="28"/>
          <w:szCs w:val="28"/>
          <w:u w:val="single"/>
          <w:lang w:bidi="ar-SA"/>
        </w:rPr>
        <w:t xml:space="preserve">   </w:t>
      </w:r>
      <w:r>
        <w:rPr>
          <w:rFonts w:ascii="仿宋_GB2312" w:eastAsia="仿宋_GB2312" w:cs="FZFangSong-Z02"/>
          <w:color w:val="auto"/>
          <w:sz w:val="28"/>
          <w:szCs w:val="28"/>
          <w:u w:val="single"/>
          <w:lang w:eastAsia="zh-CN" w:bidi="ar-SA"/>
        </w:rPr>
        <w:t xml:space="preserve">   </w:t>
      </w:r>
      <w:r>
        <w:rPr>
          <w:rFonts w:hint="eastAsia" w:ascii="仿宋_GB2312" w:eastAsia="仿宋_GB2312" w:cs="FZFangSong-Z02"/>
          <w:color w:val="auto"/>
          <w:sz w:val="28"/>
          <w:szCs w:val="28"/>
          <w:lang w:eastAsia="zh-CN" w:bidi="ar-SA"/>
        </w:rPr>
        <w:t>，各执一份。</w:t>
      </w:r>
    </w:p>
    <w:p>
      <w:pPr>
        <w:pStyle w:val="15"/>
        <w:spacing w:after="0" w:line="500" w:lineRule="exact"/>
        <w:rPr>
          <w:rFonts w:ascii="仿宋_GB2312" w:cs="FZFangSong-Z02" w:eastAsiaTheme="minorEastAsia"/>
          <w:color w:val="auto"/>
          <w:sz w:val="28"/>
          <w:szCs w:val="28"/>
          <w:lang w:eastAsia="zh-CN" w:bidi="ar-SA"/>
        </w:rPr>
      </w:pPr>
    </w:p>
    <w:p>
      <w:pPr>
        <w:pStyle w:val="15"/>
        <w:spacing w:after="0" w:line="500" w:lineRule="exact"/>
        <w:rPr>
          <w:rFonts w:ascii="仿宋_GB2312" w:cs="FZFangSong-Z02" w:eastAsiaTheme="minorEastAsia"/>
          <w:color w:val="auto"/>
          <w:sz w:val="28"/>
          <w:szCs w:val="28"/>
          <w:lang w:eastAsia="zh-CN" w:bidi="ar-SA"/>
        </w:rPr>
      </w:pPr>
    </w:p>
    <w:p>
      <w:pPr>
        <w:pStyle w:val="15"/>
        <w:spacing w:after="0" w:line="500" w:lineRule="exact"/>
        <w:ind w:firstLine="560"/>
        <w:rPr>
          <w:rFonts w:ascii="仿宋_GB2312" w:eastAsia="仿宋_GB2312" w:cs="FZFangSong-Z02"/>
          <w:color w:val="auto"/>
          <w:sz w:val="28"/>
          <w:szCs w:val="28"/>
          <w:lang w:eastAsia="zh-CN" w:bidi="ar-SA"/>
        </w:rPr>
      </w:pPr>
      <w:r>
        <w:rPr>
          <w:rFonts w:ascii="仿宋_GB2312" w:eastAsia="仿宋_GB2312" w:cs="FZFangSong-Z02"/>
          <w:color w:val="auto"/>
          <w:sz w:val="28"/>
          <w:szCs w:val="28"/>
          <w:lang w:bidi="ar-SA"/>
        </w:rPr>
        <w:t>甲方：</w:t>
      </w:r>
      <w:r>
        <w:rPr>
          <w:rFonts w:ascii="仿宋_GB2312" w:eastAsia="仿宋_GB2312" w:cs="FZFangSong-Z02"/>
          <w:color w:val="auto"/>
          <w:sz w:val="28"/>
          <w:szCs w:val="28"/>
          <w:lang w:bidi="ar-SA"/>
        </w:rPr>
        <w:tab/>
      </w:r>
      <w:r>
        <w:rPr>
          <w:rFonts w:ascii="仿宋_GB2312" w:eastAsia="仿宋_GB2312" w:cs="FZFangSong-Z02"/>
          <w:color w:val="auto"/>
          <w:sz w:val="28"/>
          <w:szCs w:val="28"/>
          <w:lang w:bidi="ar-SA"/>
        </w:rPr>
        <w:tab/>
      </w:r>
      <w:r>
        <w:rPr>
          <w:rFonts w:ascii="仿宋_GB2312" w:eastAsia="仿宋_GB2312" w:cs="FZFangSong-Z02"/>
          <w:color w:val="auto"/>
          <w:sz w:val="28"/>
          <w:szCs w:val="28"/>
          <w:lang w:bidi="ar-SA"/>
        </w:rPr>
        <w:tab/>
      </w:r>
      <w:r>
        <w:rPr>
          <w:rFonts w:ascii="仿宋_GB2312" w:eastAsia="仿宋_GB2312" w:cs="FZFangSong-Z02"/>
          <w:color w:val="auto"/>
          <w:sz w:val="28"/>
          <w:szCs w:val="28"/>
          <w:lang w:bidi="ar-SA"/>
        </w:rPr>
        <w:tab/>
      </w:r>
      <w:r>
        <w:rPr>
          <w:rFonts w:ascii="仿宋_GB2312" w:eastAsia="仿宋_GB2312" w:cs="FZFangSong-Z02"/>
          <w:color w:val="auto"/>
          <w:sz w:val="28"/>
          <w:szCs w:val="28"/>
          <w:lang w:bidi="ar-SA"/>
        </w:rPr>
        <w:tab/>
      </w:r>
      <w:r>
        <w:rPr>
          <w:rFonts w:ascii="仿宋_GB2312" w:eastAsia="仿宋_GB2312" w:cs="FZFangSong-Z02"/>
          <w:color w:val="auto"/>
          <w:sz w:val="28"/>
          <w:szCs w:val="28"/>
          <w:lang w:bidi="ar-SA"/>
        </w:rPr>
        <w:tab/>
      </w:r>
      <w:r>
        <w:rPr>
          <w:rFonts w:ascii="仿宋_GB2312" w:eastAsia="PMingLiU" w:cs="FZFangSong-Z02"/>
          <w:color w:val="auto"/>
          <w:sz w:val="28"/>
          <w:szCs w:val="28"/>
          <w:lang w:bidi="ar-SA"/>
        </w:rPr>
        <w:t xml:space="preserve">   </w:t>
      </w:r>
      <w:r>
        <w:rPr>
          <w:rFonts w:ascii="仿宋_GB2312" w:eastAsia="仿宋_GB2312" w:cs="FZFangSong-Z02"/>
          <w:color w:val="auto"/>
          <w:sz w:val="28"/>
          <w:szCs w:val="28"/>
          <w:lang w:val="en-US" w:eastAsia="zh-CN" w:bidi="ar-SA"/>
        </w:rPr>
        <w:t xml:space="preserve">   </w:t>
      </w:r>
      <w:r>
        <w:rPr>
          <w:rFonts w:hint="eastAsia" w:ascii="仿宋_GB2312" w:eastAsia="仿宋_GB2312" w:cs="FZFangSong-Z02"/>
          <w:color w:val="auto"/>
          <w:sz w:val="28"/>
          <w:szCs w:val="28"/>
          <w:lang w:val="en-US" w:eastAsia="zh-CN" w:bidi="ar-SA"/>
        </w:rPr>
        <w:t xml:space="preserve">  </w:t>
      </w:r>
      <w:r>
        <w:rPr>
          <w:rFonts w:ascii="仿宋_GB2312" w:eastAsia="仿宋_GB2312" w:cs="FZFangSong-Z02"/>
          <w:color w:val="auto"/>
          <w:sz w:val="28"/>
          <w:szCs w:val="28"/>
          <w:lang w:bidi="ar-SA"/>
        </w:rPr>
        <w:t>乙方：</w:t>
      </w:r>
    </w:p>
    <w:p>
      <w:pPr>
        <w:pStyle w:val="15"/>
        <w:spacing w:after="0" w:line="500" w:lineRule="exact"/>
        <w:rPr>
          <w:rFonts w:ascii="仿宋_GB2312" w:eastAsia="仿宋_GB2312" w:cs="FZFangSong-Z02"/>
          <w:color w:val="auto"/>
          <w:sz w:val="28"/>
          <w:szCs w:val="28"/>
          <w:lang w:eastAsia="zh-CN" w:bidi="ar-SA"/>
        </w:rPr>
      </w:pPr>
    </w:p>
    <w:p>
      <w:pPr>
        <w:pStyle w:val="15"/>
        <w:spacing w:after="0" w:line="500" w:lineRule="exact"/>
        <w:rPr>
          <w:rFonts w:ascii="仿宋_GB2312" w:eastAsia="仿宋_GB2312" w:cs="FZFangSong-Z02"/>
          <w:color w:val="auto"/>
          <w:w w:val="80"/>
          <w:sz w:val="22"/>
          <w:szCs w:val="28"/>
          <w:lang w:eastAsia="zh-CN" w:bidi="ar-SA"/>
        </w:rPr>
      </w:pPr>
      <w:r>
        <w:rPr>
          <w:rFonts w:hint="eastAsia" w:ascii="仿宋_GB2312" w:eastAsia="仿宋_GB2312" w:cs="FZFangSong-Z02"/>
          <w:color w:val="auto"/>
          <w:w w:val="80"/>
          <w:sz w:val="24"/>
          <w:szCs w:val="24"/>
          <w:lang w:eastAsia="zh-CN" w:bidi="ar-SA"/>
        </w:rPr>
        <w:t>法定代表人（负责人/农户代表人）签字：          法定代表人（负责人/农户代表人）签字：</w:t>
      </w:r>
    </w:p>
    <w:p>
      <w:pPr>
        <w:pStyle w:val="15"/>
        <w:spacing w:after="0" w:line="500" w:lineRule="exact"/>
        <w:rPr>
          <w:rFonts w:ascii="仿宋_GB2312" w:eastAsia="仿宋_GB2312" w:cs="FZFangSong-Z02"/>
          <w:color w:val="auto"/>
          <w:sz w:val="28"/>
          <w:szCs w:val="28"/>
          <w:lang w:bidi="ar-SA"/>
        </w:rPr>
      </w:pPr>
    </w:p>
    <w:p>
      <w:pPr>
        <w:pStyle w:val="15"/>
        <w:spacing w:after="0" w:line="500" w:lineRule="exact"/>
        <w:rPr>
          <w:rFonts w:ascii="仿宋_GB2312" w:eastAsia="仿宋_GB2312" w:cs="FZFangSong-Z02"/>
          <w:color w:val="auto"/>
          <w:sz w:val="28"/>
          <w:szCs w:val="28"/>
          <w:lang w:eastAsia="zh-CN" w:bidi="ar-SA"/>
        </w:rPr>
      </w:pPr>
    </w:p>
    <w:p>
      <w:pPr>
        <w:pStyle w:val="15"/>
        <w:spacing w:after="0" w:line="500" w:lineRule="exact"/>
        <w:rPr>
          <w:rFonts w:ascii="仿宋_GB2312" w:eastAsia="仿宋_GB2312" w:cs="FZFangSong-Z02"/>
          <w:color w:val="auto"/>
          <w:sz w:val="28"/>
          <w:szCs w:val="28"/>
          <w:lang w:eastAsia="zh-CN" w:bidi="ar-SA"/>
        </w:rPr>
      </w:pPr>
      <w:r>
        <w:rPr>
          <w:rFonts w:hint="eastAsia" w:ascii="仿宋_GB2312" w:eastAsia="仿宋_GB2312" w:cs="FZFangSong-Z02"/>
          <w:color w:val="auto"/>
          <w:sz w:val="28"/>
          <w:szCs w:val="28"/>
          <w:lang w:eastAsia="zh-CN" w:bidi="ar-SA"/>
        </w:rPr>
        <w:t>签订时间：</w:t>
      </w:r>
      <w:r>
        <w:rPr>
          <w:rFonts w:ascii="仿宋_GB2312" w:eastAsia="仿宋_GB2312" w:cs="FZFangSong-Z02"/>
          <w:color w:val="auto"/>
          <w:sz w:val="28"/>
          <w:szCs w:val="28"/>
          <w:u w:val="single"/>
          <w:lang w:eastAsia="zh-CN" w:bidi="ar-SA"/>
        </w:rPr>
        <w:t xml:space="preserve">    </w:t>
      </w:r>
      <w:r>
        <w:rPr>
          <w:rFonts w:hint="eastAsia" w:ascii="仿宋_GB2312" w:eastAsia="仿宋_GB2312" w:cs="FZFangSong-Z02"/>
          <w:color w:val="auto"/>
          <w:sz w:val="28"/>
          <w:szCs w:val="28"/>
          <w:lang w:eastAsia="zh-CN" w:bidi="ar-SA"/>
        </w:rPr>
        <w:t>年</w:t>
      </w:r>
      <w:r>
        <w:rPr>
          <w:rFonts w:ascii="仿宋_GB2312" w:eastAsia="仿宋_GB2312" w:cs="FZFangSong-Z02"/>
          <w:color w:val="auto"/>
          <w:sz w:val="28"/>
          <w:szCs w:val="28"/>
          <w:u w:val="single"/>
          <w:lang w:eastAsia="zh-CN" w:bidi="ar-SA"/>
        </w:rPr>
        <w:t xml:space="preserve">   </w:t>
      </w:r>
      <w:r>
        <w:rPr>
          <w:rFonts w:hint="eastAsia" w:ascii="仿宋_GB2312" w:eastAsia="仿宋_GB2312" w:cs="FZFangSong-Z02"/>
          <w:color w:val="auto"/>
          <w:sz w:val="28"/>
          <w:szCs w:val="28"/>
          <w:lang w:eastAsia="zh-CN" w:bidi="ar-SA"/>
        </w:rPr>
        <w:t>月</w:t>
      </w:r>
      <w:r>
        <w:rPr>
          <w:rFonts w:ascii="仿宋_GB2312" w:eastAsia="仿宋_GB2312" w:cs="FZFangSong-Z02"/>
          <w:color w:val="auto"/>
          <w:sz w:val="28"/>
          <w:szCs w:val="28"/>
          <w:u w:val="single"/>
          <w:lang w:eastAsia="zh-CN" w:bidi="ar-SA"/>
        </w:rPr>
        <w:t xml:space="preserve">   </w:t>
      </w:r>
      <w:r>
        <w:rPr>
          <w:rFonts w:hint="eastAsia" w:ascii="仿宋_GB2312" w:eastAsia="仿宋_GB2312" w:cs="FZFangSong-Z02"/>
          <w:color w:val="auto"/>
          <w:sz w:val="28"/>
          <w:szCs w:val="28"/>
          <w:lang w:eastAsia="zh-CN" w:bidi="ar-SA"/>
        </w:rPr>
        <w:t>日</w:t>
      </w:r>
      <w:r>
        <w:rPr>
          <w:rFonts w:ascii="仿宋_GB2312" w:eastAsia="仿宋_GB2312" w:cs="FZFangSong-Z02"/>
          <w:color w:val="auto"/>
          <w:sz w:val="28"/>
          <w:szCs w:val="28"/>
          <w:lang w:eastAsia="zh-CN" w:bidi="ar-SA"/>
        </w:rPr>
        <w:tab/>
      </w:r>
      <w:r>
        <w:rPr>
          <w:rFonts w:hint="eastAsia" w:ascii="仿宋_GB2312" w:eastAsia="仿宋_GB2312" w:cs="FZFangSong-Z02"/>
          <w:color w:val="auto"/>
          <w:sz w:val="28"/>
          <w:szCs w:val="28"/>
          <w:lang w:eastAsia="zh-CN" w:bidi="ar-SA"/>
        </w:rPr>
        <w:t xml:space="preserve">     签订时间：</w:t>
      </w:r>
      <w:r>
        <w:rPr>
          <w:rFonts w:ascii="仿宋_GB2312" w:eastAsia="仿宋_GB2312" w:cs="FZFangSong-Z02"/>
          <w:color w:val="auto"/>
          <w:sz w:val="28"/>
          <w:szCs w:val="28"/>
          <w:u w:val="single"/>
          <w:lang w:eastAsia="zh-CN" w:bidi="ar-SA"/>
        </w:rPr>
        <w:t xml:space="preserve">    </w:t>
      </w:r>
      <w:r>
        <w:rPr>
          <w:rFonts w:hint="eastAsia" w:ascii="仿宋_GB2312" w:eastAsia="仿宋_GB2312" w:cs="FZFangSong-Z02"/>
          <w:color w:val="auto"/>
          <w:sz w:val="28"/>
          <w:szCs w:val="28"/>
          <w:lang w:eastAsia="zh-CN" w:bidi="ar-SA"/>
        </w:rPr>
        <w:t>年</w:t>
      </w:r>
      <w:r>
        <w:rPr>
          <w:rFonts w:ascii="仿宋_GB2312" w:eastAsia="仿宋_GB2312" w:cs="FZFangSong-Z02"/>
          <w:color w:val="auto"/>
          <w:sz w:val="28"/>
          <w:szCs w:val="28"/>
          <w:u w:val="single"/>
          <w:lang w:eastAsia="zh-CN" w:bidi="ar-SA"/>
        </w:rPr>
        <w:t xml:space="preserve">   </w:t>
      </w:r>
      <w:r>
        <w:rPr>
          <w:rFonts w:hint="eastAsia" w:ascii="仿宋_GB2312" w:eastAsia="仿宋_GB2312" w:cs="FZFangSong-Z02"/>
          <w:color w:val="auto"/>
          <w:sz w:val="28"/>
          <w:szCs w:val="28"/>
          <w:lang w:eastAsia="zh-CN" w:bidi="ar-SA"/>
        </w:rPr>
        <w:t>月</w:t>
      </w:r>
      <w:r>
        <w:rPr>
          <w:rFonts w:ascii="仿宋_GB2312" w:eastAsia="仿宋_GB2312" w:cs="FZFangSong-Z02"/>
          <w:color w:val="auto"/>
          <w:sz w:val="28"/>
          <w:szCs w:val="28"/>
          <w:u w:val="single"/>
          <w:lang w:eastAsia="zh-CN" w:bidi="ar-SA"/>
        </w:rPr>
        <w:t xml:space="preserve">   </w:t>
      </w:r>
      <w:r>
        <w:rPr>
          <w:rFonts w:hint="eastAsia" w:ascii="仿宋_GB2312" w:eastAsia="仿宋_GB2312" w:cs="FZFangSong-Z02"/>
          <w:color w:val="auto"/>
          <w:sz w:val="28"/>
          <w:szCs w:val="28"/>
          <w:lang w:eastAsia="zh-CN" w:bidi="ar-SA"/>
        </w:rPr>
        <w:t>日</w:t>
      </w:r>
    </w:p>
    <w:p>
      <w:pPr>
        <w:pStyle w:val="15"/>
        <w:spacing w:after="0" w:line="500" w:lineRule="exact"/>
        <w:rPr>
          <w:rFonts w:ascii="仿宋_GB2312" w:cs="FZFangSong-Z02" w:eastAsiaTheme="minorEastAsia"/>
          <w:color w:val="auto"/>
          <w:sz w:val="28"/>
          <w:szCs w:val="28"/>
          <w:u w:val="single"/>
          <w:lang w:eastAsia="zh-CN" w:bidi="ar-SA"/>
        </w:rPr>
      </w:pPr>
      <w:r>
        <w:rPr>
          <w:rFonts w:hint="eastAsia" w:ascii="仿宋_GB2312" w:eastAsia="仿宋_GB2312" w:cs="FZFangSong-Z02"/>
          <w:color w:val="auto"/>
          <w:sz w:val="28"/>
          <w:szCs w:val="28"/>
          <w:lang w:eastAsia="zh-CN" w:bidi="ar-SA"/>
        </w:rPr>
        <w:t>签订地点：</w:t>
      </w:r>
      <w:r>
        <w:rPr>
          <w:rFonts w:ascii="仿宋_GB2312" w:eastAsia="仿宋_GB2312" w:cs="FZFangSong-Z02"/>
          <w:color w:val="auto"/>
          <w:sz w:val="28"/>
          <w:szCs w:val="28"/>
          <w:u w:val="single"/>
          <w:lang w:eastAsia="zh-CN" w:bidi="ar-SA"/>
        </w:rPr>
        <w:tab/>
      </w:r>
      <w:r>
        <w:rPr>
          <w:rFonts w:ascii="仿宋_GB2312" w:eastAsia="仿宋_GB2312" w:cs="FZFangSong-Z02"/>
          <w:color w:val="auto"/>
          <w:sz w:val="28"/>
          <w:szCs w:val="28"/>
          <w:u w:val="single"/>
          <w:lang w:eastAsia="zh-CN" w:bidi="ar-SA"/>
        </w:rPr>
        <w:tab/>
      </w:r>
      <w:r>
        <w:rPr>
          <w:rFonts w:ascii="仿宋_GB2312" w:eastAsia="PMingLiU" w:cs="FZFangSong-Z02"/>
          <w:color w:val="auto"/>
          <w:sz w:val="28"/>
          <w:szCs w:val="28"/>
          <w:u w:val="single"/>
          <w:lang w:bidi="ar-SA"/>
        </w:rPr>
        <w:t xml:space="preserve">   </w:t>
      </w:r>
      <w:r>
        <w:rPr>
          <w:rFonts w:ascii="仿宋_GB2312" w:eastAsia="仿宋_GB2312" w:cs="FZFangSong-Z02"/>
          <w:color w:val="auto"/>
          <w:sz w:val="28"/>
          <w:szCs w:val="28"/>
          <w:u w:val="single"/>
          <w:lang w:val="en-US" w:eastAsia="zh-CN" w:bidi="ar-SA"/>
        </w:rPr>
        <w:t xml:space="preserve">    </w:t>
      </w:r>
      <w:r>
        <w:rPr>
          <w:rFonts w:ascii="仿宋_GB2312" w:eastAsia="PMingLiU" w:cs="FZFangSong-Z02"/>
          <w:color w:val="auto"/>
          <w:sz w:val="28"/>
          <w:szCs w:val="28"/>
          <w:u w:val="single"/>
          <w:lang w:bidi="ar-SA"/>
        </w:rPr>
        <w:t xml:space="preserve">  </w:t>
      </w:r>
      <w:r>
        <w:rPr>
          <w:rFonts w:hint="eastAsia" w:ascii="仿宋_GB2312" w:eastAsia="仿宋_GB2312" w:cs="FZFangSong-Z02"/>
          <w:color w:val="auto"/>
          <w:sz w:val="28"/>
          <w:szCs w:val="28"/>
          <w:u w:val="single"/>
          <w:lang w:eastAsia="zh-CN" w:bidi="ar-SA"/>
        </w:rPr>
        <w:t xml:space="preserve"> </w:t>
      </w:r>
      <w:r>
        <w:rPr>
          <w:rFonts w:ascii="仿宋_GB2312" w:eastAsia="仿宋_GB2312" w:cs="FZFangSong-Z02"/>
          <w:color w:val="auto"/>
          <w:sz w:val="28"/>
          <w:szCs w:val="28"/>
          <w:lang w:eastAsia="zh-CN" w:bidi="ar-SA"/>
        </w:rPr>
        <w:tab/>
      </w:r>
      <w:r>
        <w:rPr>
          <w:rFonts w:hint="eastAsia" w:ascii="仿宋_GB2312" w:eastAsia="仿宋_GB2312" w:cs="FZFangSong-Z02"/>
          <w:color w:val="auto"/>
          <w:sz w:val="28"/>
          <w:szCs w:val="28"/>
          <w:lang w:eastAsia="zh-CN" w:bidi="ar-SA"/>
        </w:rPr>
        <w:t xml:space="preserve">     签订地点：</w:t>
      </w:r>
      <w:r>
        <w:rPr>
          <w:rFonts w:ascii="仿宋_GB2312" w:eastAsia="仿宋_GB2312" w:cs="FZFangSong-Z02"/>
          <w:color w:val="auto"/>
          <w:sz w:val="28"/>
          <w:szCs w:val="28"/>
          <w:u w:val="single"/>
          <w:lang w:eastAsia="zh-CN" w:bidi="ar-SA"/>
        </w:rPr>
        <w:t xml:space="preserve"> </w:t>
      </w:r>
      <w:r>
        <w:rPr>
          <w:rFonts w:ascii="仿宋_GB2312" w:eastAsia="PMingLiU" w:cs="FZFangSong-Z02"/>
          <w:color w:val="auto"/>
          <w:sz w:val="28"/>
          <w:szCs w:val="28"/>
          <w:u w:val="single"/>
          <w:lang w:bidi="ar-SA"/>
        </w:rPr>
        <w:t xml:space="preserve">             </w:t>
      </w:r>
      <w:r>
        <w:rPr>
          <w:rFonts w:hint="eastAsia" w:ascii="仿宋_GB2312" w:cs="FZFangSong-Z02" w:eastAsiaTheme="minorEastAsia"/>
          <w:color w:val="auto"/>
          <w:sz w:val="28"/>
          <w:szCs w:val="28"/>
          <w:u w:val="single"/>
          <w:lang w:eastAsia="zh-CN" w:bidi="ar-SA"/>
        </w:rPr>
        <w:t xml:space="preserve"> </w:t>
      </w:r>
    </w:p>
    <w:p>
      <w:pPr>
        <w:pStyle w:val="15"/>
        <w:spacing w:after="0" w:line="500" w:lineRule="exact"/>
        <w:rPr>
          <w:rFonts w:ascii="仿宋_GB2312" w:cs="FZFangSong-Z02" w:eastAsiaTheme="minorEastAsia"/>
          <w:color w:val="auto"/>
          <w:sz w:val="28"/>
          <w:szCs w:val="28"/>
          <w:u w:val="single"/>
          <w:lang w:eastAsia="zh-CN" w:bidi="ar-SA"/>
        </w:rPr>
      </w:pPr>
    </w:p>
    <w:p>
      <w:pPr>
        <w:pStyle w:val="15"/>
        <w:spacing w:after="0" w:line="500" w:lineRule="exact"/>
        <w:rPr>
          <w:rFonts w:ascii="黑体" w:hAnsi="黑体" w:cs="华文黑体" w:eastAsiaTheme="minorEastAsia"/>
          <w:color w:val="auto"/>
          <w:sz w:val="28"/>
          <w:szCs w:val="28"/>
          <w:lang w:eastAsia="zh-CN"/>
        </w:rPr>
      </w:pPr>
    </w:p>
    <w:p>
      <w:pPr>
        <w:pStyle w:val="15"/>
        <w:spacing w:after="0" w:line="500" w:lineRule="exact"/>
        <w:rPr>
          <w:rFonts w:ascii="黑体" w:hAnsi="黑体" w:cs="华文黑体" w:eastAsiaTheme="minorEastAsia"/>
          <w:color w:val="auto"/>
          <w:sz w:val="28"/>
          <w:szCs w:val="28"/>
          <w:lang w:eastAsia="zh-CN"/>
        </w:rPr>
      </w:pPr>
    </w:p>
    <w:p>
      <w:pPr>
        <w:widowControl/>
        <w:rPr>
          <w:rFonts w:ascii="黑体" w:hAnsi="黑体" w:eastAsia="黑体" w:cs="华文黑体"/>
          <w:color w:val="auto"/>
          <w:sz w:val="28"/>
          <w:szCs w:val="28"/>
          <w:lang w:eastAsia="zh-CN"/>
        </w:rPr>
        <w:sectPr>
          <w:footerReference r:id="rId11" w:type="default"/>
          <w:pgSz w:w="11900" w:h="16840"/>
          <w:pgMar w:top="1643" w:right="1833" w:bottom="1798" w:left="1796" w:header="1215" w:footer="1370" w:gutter="0"/>
          <w:cols w:space="720" w:num="1"/>
          <w:docGrid w:linePitch="360" w:charSpace="0"/>
        </w:sectPr>
      </w:pPr>
      <w:r>
        <w:rPr>
          <w:rFonts w:hint="eastAsia" w:ascii="黑体" w:hAnsi="黑体" w:eastAsia="黑体" w:cs="华文黑体"/>
          <w:color w:val="auto"/>
          <w:sz w:val="32"/>
          <w:szCs w:val="32"/>
          <w:lang w:eastAsia="zh-CN"/>
        </w:rPr>
        <w:t>附件清单：</w:t>
      </w:r>
    </w:p>
    <w:tbl>
      <w:tblPr>
        <w:tblStyle w:val="8"/>
        <w:tblW w:w="8364"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3"/>
        <w:gridCol w:w="3544"/>
        <w:gridCol w:w="1559"/>
        <w:gridCol w:w="113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pPr>
              <w:pStyle w:val="14"/>
              <w:spacing w:line="520" w:lineRule="exact"/>
              <w:jc w:val="center"/>
              <w:rPr>
                <w:rFonts w:ascii="宋体" w:hAnsi="宋体" w:eastAsia="仿宋_GB2312"/>
                <w:color w:val="auto"/>
                <w:sz w:val="28"/>
                <w:szCs w:val="28"/>
              </w:rPr>
            </w:pPr>
            <w:r>
              <w:rPr>
                <w:rFonts w:hint="eastAsia" w:ascii="宋体" w:hAnsi="宋体" w:eastAsia="仿宋_GB2312"/>
                <w:color w:val="auto"/>
                <w:sz w:val="28"/>
                <w:szCs w:val="28"/>
              </w:rPr>
              <w:t>序号</w:t>
            </w:r>
          </w:p>
        </w:tc>
        <w:tc>
          <w:tcPr>
            <w:tcW w:w="3544" w:type="dxa"/>
            <w:vAlign w:val="center"/>
          </w:tcPr>
          <w:p>
            <w:pPr>
              <w:pStyle w:val="14"/>
              <w:spacing w:line="520" w:lineRule="exact"/>
              <w:jc w:val="center"/>
              <w:rPr>
                <w:rFonts w:ascii="宋体" w:hAnsi="宋体" w:eastAsia="宋体"/>
                <w:color w:val="auto"/>
                <w:sz w:val="28"/>
                <w:szCs w:val="28"/>
              </w:rPr>
            </w:pPr>
            <w:r>
              <w:rPr>
                <w:rFonts w:hint="eastAsia" w:ascii="宋体" w:hAnsi="宋体" w:eastAsia="仿宋_GB2312"/>
                <w:color w:val="auto"/>
                <w:sz w:val="28"/>
                <w:szCs w:val="28"/>
              </w:rPr>
              <w:t>附件名称</w:t>
            </w:r>
          </w:p>
        </w:tc>
        <w:tc>
          <w:tcPr>
            <w:tcW w:w="1559" w:type="dxa"/>
            <w:vAlign w:val="center"/>
          </w:tcPr>
          <w:p>
            <w:pPr>
              <w:pStyle w:val="14"/>
              <w:spacing w:line="520" w:lineRule="exact"/>
              <w:jc w:val="center"/>
              <w:rPr>
                <w:rFonts w:ascii="宋体" w:hAnsi="宋体" w:eastAsia="宋体"/>
                <w:color w:val="auto"/>
                <w:sz w:val="28"/>
                <w:szCs w:val="28"/>
              </w:rPr>
            </w:pPr>
            <w:r>
              <w:rPr>
                <w:rFonts w:hint="eastAsia" w:ascii="宋体" w:hAnsi="宋体" w:eastAsia="仿宋_GB2312"/>
                <w:color w:val="auto"/>
                <w:sz w:val="28"/>
                <w:szCs w:val="28"/>
              </w:rPr>
              <w:t>是否具备</w:t>
            </w:r>
          </w:p>
        </w:tc>
        <w:tc>
          <w:tcPr>
            <w:tcW w:w="1134" w:type="dxa"/>
            <w:vAlign w:val="center"/>
          </w:tcPr>
          <w:p>
            <w:pPr>
              <w:pStyle w:val="14"/>
              <w:spacing w:line="520" w:lineRule="exact"/>
              <w:jc w:val="center"/>
              <w:rPr>
                <w:rFonts w:ascii="宋体" w:hAnsi="宋体" w:eastAsia="宋体"/>
                <w:color w:val="auto"/>
                <w:sz w:val="28"/>
                <w:szCs w:val="28"/>
              </w:rPr>
            </w:pPr>
            <w:r>
              <w:rPr>
                <w:rFonts w:hint="eastAsia" w:ascii="宋体" w:hAnsi="宋体" w:eastAsia="仿宋_GB2312"/>
                <w:color w:val="auto"/>
                <w:sz w:val="28"/>
                <w:szCs w:val="28"/>
              </w:rPr>
              <w:t>页数</w:t>
            </w:r>
          </w:p>
        </w:tc>
        <w:tc>
          <w:tcPr>
            <w:tcW w:w="1134" w:type="dxa"/>
            <w:vAlign w:val="center"/>
          </w:tcPr>
          <w:p>
            <w:pPr>
              <w:pStyle w:val="14"/>
              <w:spacing w:line="520" w:lineRule="exact"/>
              <w:jc w:val="center"/>
              <w:rPr>
                <w:rFonts w:ascii="宋体" w:hAnsi="宋体" w:eastAsia="仿宋_GB2312"/>
                <w:color w:val="auto"/>
                <w:sz w:val="28"/>
                <w:szCs w:val="28"/>
              </w:rPr>
            </w:pPr>
            <w:r>
              <w:rPr>
                <w:rFonts w:hint="eastAsia" w:ascii="宋体" w:hAnsi="宋体" w:eastAsia="仿宋_GB2312"/>
                <w:color w:val="auto"/>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pPr>
              <w:pStyle w:val="13"/>
              <w:tabs>
                <w:tab w:val="left" w:pos="764"/>
              </w:tabs>
              <w:spacing w:line="520" w:lineRule="exact"/>
              <w:ind w:firstLine="0"/>
              <w:jc w:val="center"/>
              <w:rPr>
                <w:rFonts w:ascii="仿宋_GB2312" w:eastAsia="仿宋_GB2312"/>
                <w:color w:val="auto"/>
                <w:sz w:val="28"/>
                <w:szCs w:val="28"/>
                <w:lang w:eastAsia="zh-CN"/>
              </w:rPr>
            </w:pPr>
            <w:r>
              <w:rPr>
                <w:rFonts w:ascii="仿宋_GB2312" w:eastAsia="仿宋_GB2312"/>
                <w:color w:val="auto"/>
                <w:sz w:val="28"/>
                <w:szCs w:val="28"/>
                <w:lang w:eastAsia="zh-CN"/>
              </w:rPr>
              <w:t>1</w:t>
            </w:r>
          </w:p>
        </w:tc>
        <w:tc>
          <w:tcPr>
            <w:tcW w:w="3544" w:type="dxa"/>
            <w:vAlign w:val="center"/>
          </w:tcPr>
          <w:p>
            <w:pPr>
              <w:pStyle w:val="14"/>
              <w:spacing w:line="520" w:lineRule="exact"/>
              <w:jc w:val="left"/>
              <w:rPr>
                <w:rFonts w:ascii="仿宋_GB2312" w:eastAsia="仿宋_GB2312"/>
                <w:color w:val="auto"/>
                <w:sz w:val="28"/>
                <w:szCs w:val="28"/>
              </w:rPr>
            </w:pPr>
            <w:r>
              <w:rPr>
                <w:rFonts w:hint="eastAsia" w:ascii="仿宋_GB2312" w:eastAsia="仿宋_GB2312"/>
                <w:color w:val="auto"/>
                <w:sz w:val="28"/>
                <w:szCs w:val="28"/>
              </w:rPr>
              <w:t>甲方、乙方的证件复印件</w:t>
            </w:r>
          </w:p>
        </w:tc>
        <w:tc>
          <w:tcPr>
            <w:tcW w:w="1559" w:type="dxa"/>
          </w:tcPr>
          <w:p>
            <w:pPr>
              <w:pStyle w:val="13"/>
              <w:tabs>
                <w:tab w:val="left" w:pos="764"/>
              </w:tabs>
              <w:spacing w:line="520" w:lineRule="exact"/>
              <w:ind w:firstLine="0"/>
              <w:jc w:val="left"/>
              <w:rPr>
                <w:color w:val="auto"/>
                <w:sz w:val="28"/>
                <w:szCs w:val="28"/>
              </w:rPr>
            </w:pPr>
          </w:p>
        </w:tc>
        <w:tc>
          <w:tcPr>
            <w:tcW w:w="1134" w:type="dxa"/>
          </w:tcPr>
          <w:p>
            <w:pPr>
              <w:pStyle w:val="13"/>
              <w:tabs>
                <w:tab w:val="left" w:pos="764"/>
              </w:tabs>
              <w:spacing w:line="520" w:lineRule="exact"/>
              <w:ind w:firstLine="0"/>
              <w:jc w:val="left"/>
              <w:rPr>
                <w:color w:val="auto"/>
                <w:sz w:val="28"/>
                <w:szCs w:val="28"/>
              </w:rPr>
            </w:pPr>
          </w:p>
        </w:tc>
        <w:tc>
          <w:tcPr>
            <w:tcW w:w="1134" w:type="dxa"/>
          </w:tcPr>
          <w:p>
            <w:pPr>
              <w:pStyle w:val="13"/>
              <w:tabs>
                <w:tab w:val="left" w:pos="764"/>
              </w:tabs>
              <w:spacing w:line="520" w:lineRule="exact"/>
              <w:ind w:firstLine="0"/>
              <w:jc w:val="left"/>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pPr>
              <w:pStyle w:val="13"/>
              <w:tabs>
                <w:tab w:val="left" w:pos="764"/>
              </w:tabs>
              <w:spacing w:line="520" w:lineRule="exact"/>
              <w:ind w:firstLine="0"/>
              <w:jc w:val="center"/>
              <w:rPr>
                <w:rFonts w:ascii="仿宋_GB2312" w:eastAsiaTheme="minorEastAsia"/>
                <w:color w:val="auto"/>
                <w:sz w:val="28"/>
                <w:szCs w:val="28"/>
                <w:lang w:eastAsia="zh-CN"/>
              </w:rPr>
            </w:pPr>
            <w:r>
              <w:rPr>
                <w:rFonts w:ascii="仿宋_GB2312" w:eastAsiaTheme="minorEastAsia"/>
                <w:color w:val="auto"/>
                <w:sz w:val="28"/>
                <w:szCs w:val="28"/>
                <w:lang w:eastAsia="zh-CN"/>
              </w:rPr>
              <w:t>2</w:t>
            </w:r>
          </w:p>
        </w:tc>
        <w:tc>
          <w:tcPr>
            <w:tcW w:w="3544" w:type="dxa"/>
            <w:vAlign w:val="center"/>
          </w:tcPr>
          <w:p>
            <w:pPr>
              <w:pStyle w:val="14"/>
              <w:spacing w:line="520" w:lineRule="exact"/>
              <w:jc w:val="left"/>
              <w:rPr>
                <w:rFonts w:ascii="仿宋_GB2312" w:eastAsia="仿宋_GB2312"/>
                <w:color w:val="auto"/>
                <w:sz w:val="28"/>
                <w:szCs w:val="28"/>
              </w:rPr>
            </w:pPr>
            <w:r>
              <w:rPr>
                <w:rFonts w:hint="eastAsia" w:ascii="仿宋_GB2312" w:eastAsia="仿宋_GB2312"/>
                <w:color w:val="auto"/>
                <w:sz w:val="28"/>
                <w:szCs w:val="28"/>
              </w:rPr>
              <w:t>出租土地的权属证明</w:t>
            </w:r>
          </w:p>
        </w:tc>
        <w:tc>
          <w:tcPr>
            <w:tcW w:w="1559" w:type="dxa"/>
          </w:tcPr>
          <w:p>
            <w:pPr>
              <w:pStyle w:val="13"/>
              <w:tabs>
                <w:tab w:val="left" w:pos="764"/>
              </w:tabs>
              <w:spacing w:line="520" w:lineRule="exact"/>
              <w:ind w:firstLine="0"/>
              <w:jc w:val="left"/>
              <w:rPr>
                <w:color w:val="auto"/>
                <w:sz w:val="28"/>
                <w:szCs w:val="28"/>
              </w:rPr>
            </w:pPr>
          </w:p>
        </w:tc>
        <w:tc>
          <w:tcPr>
            <w:tcW w:w="1134" w:type="dxa"/>
          </w:tcPr>
          <w:p>
            <w:pPr>
              <w:pStyle w:val="13"/>
              <w:tabs>
                <w:tab w:val="left" w:pos="764"/>
              </w:tabs>
              <w:spacing w:line="520" w:lineRule="exact"/>
              <w:ind w:firstLine="0"/>
              <w:jc w:val="left"/>
              <w:rPr>
                <w:color w:val="auto"/>
                <w:sz w:val="28"/>
                <w:szCs w:val="28"/>
              </w:rPr>
            </w:pPr>
          </w:p>
        </w:tc>
        <w:tc>
          <w:tcPr>
            <w:tcW w:w="1134" w:type="dxa"/>
          </w:tcPr>
          <w:p>
            <w:pPr>
              <w:pStyle w:val="13"/>
              <w:tabs>
                <w:tab w:val="left" w:pos="764"/>
              </w:tabs>
              <w:spacing w:line="520" w:lineRule="exact"/>
              <w:ind w:firstLine="0"/>
              <w:jc w:val="left"/>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pPr>
              <w:pStyle w:val="13"/>
              <w:tabs>
                <w:tab w:val="left" w:pos="764"/>
              </w:tabs>
              <w:spacing w:line="520" w:lineRule="exact"/>
              <w:ind w:firstLine="0"/>
              <w:jc w:val="center"/>
              <w:rPr>
                <w:rFonts w:ascii="仿宋_GB2312" w:eastAsia="PMingLiU"/>
                <w:color w:val="auto"/>
                <w:sz w:val="28"/>
                <w:szCs w:val="28"/>
              </w:rPr>
            </w:pPr>
            <w:r>
              <w:rPr>
                <w:rFonts w:ascii="仿宋_GB2312" w:eastAsia="仿宋_GB2312"/>
                <w:color w:val="auto"/>
                <w:sz w:val="28"/>
                <w:szCs w:val="28"/>
                <w:lang w:eastAsia="zh-CN"/>
              </w:rPr>
              <w:t>3</w:t>
            </w:r>
          </w:p>
        </w:tc>
        <w:tc>
          <w:tcPr>
            <w:tcW w:w="3544" w:type="dxa"/>
            <w:vAlign w:val="center"/>
          </w:tcPr>
          <w:p>
            <w:pPr>
              <w:pStyle w:val="14"/>
              <w:spacing w:line="520" w:lineRule="exact"/>
              <w:jc w:val="left"/>
              <w:rPr>
                <w:rFonts w:ascii="仿宋_GB2312" w:eastAsia="仿宋_GB2312"/>
                <w:color w:val="auto"/>
                <w:sz w:val="28"/>
                <w:szCs w:val="28"/>
              </w:rPr>
            </w:pPr>
            <w:r>
              <w:rPr>
                <w:rFonts w:hint="eastAsia" w:ascii="仿宋_GB2312" w:eastAsia="仿宋_GB2312"/>
                <w:color w:val="auto"/>
                <w:sz w:val="28"/>
                <w:szCs w:val="28"/>
              </w:rPr>
              <w:t>出租土地四至范围附图</w:t>
            </w:r>
          </w:p>
        </w:tc>
        <w:tc>
          <w:tcPr>
            <w:tcW w:w="1559" w:type="dxa"/>
          </w:tcPr>
          <w:p>
            <w:pPr>
              <w:pStyle w:val="13"/>
              <w:tabs>
                <w:tab w:val="left" w:pos="764"/>
              </w:tabs>
              <w:spacing w:line="520" w:lineRule="exact"/>
              <w:ind w:firstLine="0"/>
              <w:jc w:val="left"/>
              <w:rPr>
                <w:color w:val="auto"/>
                <w:sz w:val="28"/>
                <w:szCs w:val="28"/>
              </w:rPr>
            </w:pPr>
          </w:p>
        </w:tc>
        <w:tc>
          <w:tcPr>
            <w:tcW w:w="1134" w:type="dxa"/>
          </w:tcPr>
          <w:p>
            <w:pPr>
              <w:pStyle w:val="13"/>
              <w:tabs>
                <w:tab w:val="left" w:pos="764"/>
              </w:tabs>
              <w:spacing w:line="520" w:lineRule="exact"/>
              <w:ind w:firstLine="0"/>
              <w:jc w:val="left"/>
              <w:rPr>
                <w:color w:val="auto"/>
                <w:sz w:val="28"/>
                <w:szCs w:val="28"/>
              </w:rPr>
            </w:pPr>
          </w:p>
        </w:tc>
        <w:tc>
          <w:tcPr>
            <w:tcW w:w="1134" w:type="dxa"/>
          </w:tcPr>
          <w:p>
            <w:pPr>
              <w:pStyle w:val="13"/>
              <w:tabs>
                <w:tab w:val="left" w:pos="764"/>
              </w:tabs>
              <w:spacing w:line="520" w:lineRule="exact"/>
              <w:ind w:firstLine="0"/>
              <w:jc w:val="left"/>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pPr>
              <w:pStyle w:val="13"/>
              <w:tabs>
                <w:tab w:val="left" w:pos="764"/>
              </w:tabs>
              <w:spacing w:line="520" w:lineRule="exact"/>
              <w:ind w:firstLine="0"/>
              <w:jc w:val="center"/>
              <w:rPr>
                <w:rFonts w:ascii="仿宋_GB2312" w:eastAsia="仿宋_GB2312"/>
                <w:color w:val="auto"/>
                <w:sz w:val="28"/>
                <w:szCs w:val="28"/>
                <w:lang w:val="en-US" w:eastAsia="zh-CN"/>
              </w:rPr>
            </w:pPr>
            <w:r>
              <w:rPr>
                <w:rFonts w:ascii="仿宋_GB2312" w:eastAsia="仿宋_GB2312"/>
                <w:color w:val="auto"/>
                <w:sz w:val="28"/>
                <w:szCs w:val="28"/>
                <w:lang w:val="en-US" w:eastAsia="zh-CN"/>
              </w:rPr>
              <w:t>4</w:t>
            </w:r>
          </w:p>
        </w:tc>
        <w:tc>
          <w:tcPr>
            <w:tcW w:w="3544" w:type="dxa"/>
            <w:vAlign w:val="center"/>
          </w:tcPr>
          <w:p>
            <w:pPr>
              <w:pStyle w:val="14"/>
              <w:spacing w:line="520" w:lineRule="exact"/>
              <w:jc w:val="left"/>
              <w:rPr>
                <w:rFonts w:ascii="仿宋_GB2312" w:eastAsia="仿宋_GB2312"/>
                <w:color w:val="auto"/>
                <w:sz w:val="28"/>
                <w:szCs w:val="28"/>
              </w:rPr>
            </w:pPr>
            <w:r>
              <w:rPr>
                <w:rFonts w:hint="eastAsia" w:ascii="仿宋_GB2312" w:eastAsia="仿宋_GB2312"/>
                <w:color w:val="auto"/>
                <w:sz w:val="28"/>
                <w:szCs w:val="28"/>
              </w:rPr>
              <w:t>其他（例如：附属建筑及设施清单、村民会议决议书及公示材料、代办授权委托书和证件复印件等）</w:t>
            </w:r>
          </w:p>
        </w:tc>
        <w:tc>
          <w:tcPr>
            <w:tcW w:w="1559" w:type="dxa"/>
          </w:tcPr>
          <w:p>
            <w:pPr>
              <w:pStyle w:val="13"/>
              <w:tabs>
                <w:tab w:val="left" w:pos="764"/>
              </w:tabs>
              <w:spacing w:line="520" w:lineRule="exact"/>
              <w:ind w:firstLine="0"/>
              <w:jc w:val="left"/>
              <w:rPr>
                <w:color w:val="auto"/>
                <w:sz w:val="28"/>
                <w:szCs w:val="28"/>
              </w:rPr>
            </w:pPr>
          </w:p>
        </w:tc>
        <w:tc>
          <w:tcPr>
            <w:tcW w:w="1134" w:type="dxa"/>
          </w:tcPr>
          <w:p>
            <w:pPr>
              <w:pStyle w:val="13"/>
              <w:tabs>
                <w:tab w:val="left" w:pos="764"/>
              </w:tabs>
              <w:spacing w:line="520" w:lineRule="exact"/>
              <w:ind w:firstLine="0"/>
              <w:jc w:val="left"/>
              <w:rPr>
                <w:color w:val="auto"/>
                <w:sz w:val="28"/>
                <w:szCs w:val="28"/>
              </w:rPr>
            </w:pPr>
          </w:p>
        </w:tc>
        <w:tc>
          <w:tcPr>
            <w:tcW w:w="1134" w:type="dxa"/>
          </w:tcPr>
          <w:p>
            <w:pPr>
              <w:pStyle w:val="13"/>
              <w:tabs>
                <w:tab w:val="left" w:pos="764"/>
              </w:tabs>
              <w:spacing w:line="520" w:lineRule="exact"/>
              <w:ind w:firstLine="0"/>
              <w:jc w:val="left"/>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pPr>
              <w:pStyle w:val="13"/>
              <w:tabs>
                <w:tab w:val="left" w:pos="764"/>
              </w:tabs>
              <w:spacing w:line="520" w:lineRule="exact"/>
              <w:ind w:firstLine="0"/>
              <w:jc w:val="center"/>
              <w:rPr>
                <w:rFonts w:ascii="仿宋_GB2312" w:eastAsia="仿宋_GB2312"/>
                <w:color w:val="auto"/>
                <w:sz w:val="28"/>
                <w:szCs w:val="28"/>
                <w:lang w:eastAsia="zh-CN"/>
              </w:rPr>
            </w:pPr>
          </w:p>
        </w:tc>
        <w:tc>
          <w:tcPr>
            <w:tcW w:w="3544" w:type="dxa"/>
            <w:vAlign w:val="center"/>
          </w:tcPr>
          <w:p>
            <w:pPr>
              <w:pStyle w:val="14"/>
              <w:spacing w:line="520" w:lineRule="exact"/>
              <w:jc w:val="center"/>
              <w:rPr>
                <w:rFonts w:ascii="仿宋_GB2312" w:eastAsia="仿宋_GB2312"/>
                <w:color w:val="auto"/>
                <w:sz w:val="28"/>
                <w:szCs w:val="28"/>
              </w:rPr>
            </w:pPr>
          </w:p>
        </w:tc>
        <w:tc>
          <w:tcPr>
            <w:tcW w:w="1559" w:type="dxa"/>
          </w:tcPr>
          <w:p>
            <w:pPr>
              <w:pStyle w:val="13"/>
              <w:tabs>
                <w:tab w:val="left" w:pos="764"/>
              </w:tabs>
              <w:spacing w:line="520" w:lineRule="exact"/>
              <w:ind w:firstLine="0"/>
              <w:jc w:val="left"/>
              <w:rPr>
                <w:color w:val="auto"/>
                <w:sz w:val="28"/>
                <w:szCs w:val="28"/>
              </w:rPr>
            </w:pPr>
          </w:p>
        </w:tc>
        <w:tc>
          <w:tcPr>
            <w:tcW w:w="1134" w:type="dxa"/>
          </w:tcPr>
          <w:p>
            <w:pPr>
              <w:pStyle w:val="13"/>
              <w:tabs>
                <w:tab w:val="left" w:pos="764"/>
              </w:tabs>
              <w:spacing w:line="520" w:lineRule="exact"/>
              <w:ind w:firstLine="0"/>
              <w:jc w:val="left"/>
              <w:rPr>
                <w:color w:val="auto"/>
                <w:sz w:val="28"/>
                <w:szCs w:val="28"/>
              </w:rPr>
            </w:pPr>
          </w:p>
        </w:tc>
        <w:tc>
          <w:tcPr>
            <w:tcW w:w="1134" w:type="dxa"/>
          </w:tcPr>
          <w:p>
            <w:pPr>
              <w:pStyle w:val="13"/>
              <w:tabs>
                <w:tab w:val="left" w:pos="764"/>
              </w:tabs>
              <w:spacing w:line="520" w:lineRule="exact"/>
              <w:ind w:firstLine="0"/>
              <w:jc w:val="left"/>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pPr>
              <w:pStyle w:val="13"/>
              <w:tabs>
                <w:tab w:val="left" w:pos="764"/>
              </w:tabs>
              <w:spacing w:line="520" w:lineRule="exact"/>
              <w:ind w:firstLine="0"/>
              <w:jc w:val="center"/>
              <w:rPr>
                <w:rFonts w:ascii="仿宋_GB2312" w:eastAsia="仿宋_GB2312"/>
                <w:color w:val="auto"/>
                <w:sz w:val="28"/>
                <w:szCs w:val="28"/>
                <w:lang w:eastAsia="zh-CN"/>
              </w:rPr>
            </w:pPr>
          </w:p>
        </w:tc>
        <w:tc>
          <w:tcPr>
            <w:tcW w:w="3544" w:type="dxa"/>
            <w:vAlign w:val="center"/>
          </w:tcPr>
          <w:p>
            <w:pPr>
              <w:pStyle w:val="14"/>
              <w:spacing w:line="520" w:lineRule="exact"/>
              <w:jc w:val="center"/>
              <w:rPr>
                <w:rFonts w:ascii="仿宋_GB2312" w:eastAsia="仿宋_GB2312"/>
                <w:color w:val="auto"/>
                <w:sz w:val="28"/>
                <w:szCs w:val="28"/>
              </w:rPr>
            </w:pPr>
          </w:p>
        </w:tc>
        <w:tc>
          <w:tcPr>
            <w:tcW w:w="1559" w:type="dxa"/>
          </w:tcPr>
          <w:p>
            <w:pPr>
              <w:pStyle w:val="13"/>
              <w:tabs>
                <w:tab w:val="left" w:pos="764"/>
              </w:tabs>
              <w:spacing w:line="520" w:lineRule="exact"/>
              <w:ind w:firstLine="0"/>
              <w:jc w:val="left"/>
              <w:rPr>
                <w:color w:val="auto"/>
                <w:sz w:val="28"/>
                <w:szCs w:val="28"/>
              </w:rPr>
            </w:pPr>
          </w:p>
        </w:tc>
        <w:tc>
          <w:tcPr>
            <w:tcW w:w="1134" w:type="dxa"/>
          </w:tcPr>
          <w:p>
            <w:pPr>
              <w:pStyle w:val="13"/>
              <w:tabs>
                <w:tab w:val="left" w:pos="764"/>
              </w:tabs>
              <w:spacing w:line="520" w:lineRule="exact"/>
              <w:ind w:firstLine="0"/>
              <w:jc w:val="left"/>
              <w:rPr>
                <w:color w:val="auto"/>
                <w:sz w:val="28"/>
                <w:szCs w:val="28"/>
              </w:rPr>
            </w:pPr>
          </w:p>
        </w:tc>
        <w:tc>
          <w:tcPr>
            <w:tcW w:w="1134" w:type="dxa"/>
          </w:tcPr>
          <w:p>
            <w:pPr>
              <w:pStyle w:val="13"/>
              <w:tabs>
                <w:tab w:val="left" w:pos="764"/>
              </w:tabs>
              <w:spacing w:line="520" w:lineRule="exact"/>
              <w:ind w:firstLine="0"/>
              <w:jc w:val="left"/>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pPr>
              <w:pStyle w:val="13"/>
              <w:tabs>
                <w:tab w:val="left" w:pos="764"/>
              </w:tabs>
              <w:spacing w:line="520" w:lineRule="exact"/>
              <w:ind w:firstLine="0"/>
              <w:jc w:val="center"/>
              <w:rPr>
                <w:rFonts w:ascii="仿宋_GB2312" w:eastAsia="仿宋_GB2312"/>
                <w:color w:val="auto"/>
                <w:sz w:val="28"/>
                <w:szCs w:val="28"/>
                <w:lang w:eastAsia="zh-CN"/>
              </w:rPr>
            </w:pPr>
          </w:p>
        </w:tc>
        <w:tc>
          <w:tcPr>
            <w:tcW w:w="3544" w:type="dxa"/>
            <w:vAlign w:val="center"/>
          </w:tcPr>
          <w:p>
            <w:pPr>
              <w:pStyle w:val="14"/>
              <w:spacing w:line="520" w:lineRule="exact"/>
              <w:jc w:val="center"/>
              <w:rPr>
                <w:rFonts w:ascii="仿宋_GB2312" w:eastAsia="仿宋_GB2312"/>
                <w:color w:val="auto"/>
                <w:sz w:val="28"/>
                <w:szCs w:val="28"/>
              </w:rPr>
            </w:pPr>
          </w:p>
        </w:tc>
        <w:tc>
          <w:tcPr>
            <w:tcW w:w="1559" w:type="dxa"/>
          </w:tcPr>
          <w:p>
            <w:pPr>
              <w:pStyle w:val="13"/>
              <w:tabs>
                <w:tab w:val="left" w:pos="764"/>
              </w:tabs>
              <w:spacing w:line="520" w:lineRule="exact"/>
              <w:ind w:firstLine="0"/>
              <w:jc w:val="left"/>
              <w:rPr>
                <w:color w:val="auto"/>
                <w:sz w:val="28"/>
                <w:szCs w:val="28"/>
              </w:rPr>
            </w:pPr>
          </w:p>
        </w:tc>
        <w:tc>
          <w:tcPr>
            <w:tcW w:w="1134" w:type="dxa"/>
          </w:tcPr>
          <w:p>
            <w:pPr>
              <w:pStyle w:val="13"/>
              <w:tabs>
                <w:tab w:val="left" w:pos="764"/>
              </w:tabs>
              <w:spacing w:line="520" w:lineRule="exact"/>
              <w:ind w:firstLine="0"/>
              <w:jc w:val="left"/>
              <w:rPr>
                <w:color w:val="auto"/>
                <w:sz w:val="28"/>
                <w:szCs w:val="28"/>
              </w:rPr>
            </w:pPr>
          </w:p>
        </w:tc>
        <w:tc>
          <w:tcPr>
            <w:tcW w:w="1134" w:type="dxa"/>
          </w:tcPr>
          <w:p>
            <w:pPr>
              <w:pStyle w:val="13"/>
              <w:tabs>
                <w:tab w:val="left" w:pos="764"/>
              </w:tabs>
              <w:spacing w:line="520" w:lineRule="exact"/>
              <w:ind w:firstLine="0"/>
              <w:jc w:val="left"/>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pPr>
              <w:pStyle w:val="13"/>
              <w:tabs>
                <w:tab w:val="left" w:pos="764"/>
              </w:tabs>
              <w:spacing w:line="520" w:lineRule="exact"/>
              <w:ind w:firstLine="0"/>
              <w:jc w:val="center"/>
              <w:rPr>
                <w:rFonts w:ascii="仿宋_GB2312" w:eastAsia="仿宋_GB2312"/>
                <w:color w:val="auto"/>
                <w:sz w:val="28"/>
                <w:szCs w:val="28"/>
                <w:lang w:eastAsia="zh-CN"/>
              </w:rPr>
            </w:pPr>
          </w:p>
        </w:tc>
        <w:tc>
          <w:tcPr>
            <w:tcW w:w="3544" w:type="dxa"/>
            <w:vAlign w:val="center"/>
          </w:tcPr>
          <w:p>
            <w:pPr>
              <w:pStyle w:val="14"/>
              <w:spacing w:line="520" w:lineRule="exact"/>
              <w:jc w:val="center"/>
              <w:rPr>
                <w:rFonts w:ascii="仿宋_GB2312" w:eastAsia="仿宋_GB2312"/>
                <w:color w:val="auto"/>
                <w:sz w:val="28"/>
                <w:szCs w:val="28"/>
              </w:rPr>
            </w:pPr>
          </w:p>
        </w:tc>
        <w:tc>
          <w:tcPr>
            <w:tcW w:w="1559" w:type="dxa"/>
          </w:tcPr>
          <w:p>
            <w:pPr>
              <w:pStyle w:val="13"/>
              <w:tabs>
                <w:tab w:val="left" w:pos="764"/>
              </w:tabs>
              <w:spacing w:line="520" w:lineRule="exact"/>
              <w:ind w:firstLine="0"/>
              <w:jc w:val="left"/>
              <w:rPr>
                <w:color w:val="auto"/>
                <w:sz w:val="28"/>
                <w:szCs w:val="28"/>
              </w:rPr>
            </w:pPr>
          </w:p>
        </w:tc>
        <w:tc>
          <w:tcPr>
            <w:tcW w:w="1134" w:type="dxa"/>
          </w:tcPr>
          <w:p>
            <w:pPr>
              <w:pStyle w:val="13"/>
              <w:tabs>
                <w:tab w:val="left" w:pos="764"/>
              </w:tabs>
              <w:spacing w:line="520" w:lineRule="exact"/>
              <w:ind w:firstLine="0"/>
              <w:jc w:val="left"/>
              <w:rPr>
                <w:color w:val="auto"/>
                <w:sz w:val="28"/>
                <w:szCs w:val="28"/>
              </w:rPr>
            </w:pPr>
          </w:p>
        </w:tc>
        <w:tc>
          <w:tcPr>
            <w:tcW w:w="1134" w:type="dxa"/>
          </w:tcPr>
          <w:p>
            <w:pPr>
              <w:pStyle w:val="13"/>
              <w:tabs>
                <w:tab w:val="left" w:pos="764"/>
              </w:tabs>
              <w:spacing w:line="520" w:lineRule="exact"/>
              <w:ind w:firstLine="0"/>
              <w:jc w:val="left"/>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pPr>
              <w:pStyle w:val="13"/>
              <w:tabs>
                <w:tab w:val="left" w:pos="764"/>
              </w:tabs>
              <w:spacing w:line="520" w:lineRule="exact"/>
              <w:ind w:firstLine="0"/>
              <w:jc w:val="center"/>
              <w:rPr>
                <w:rFonts w:ascii="仿宋_GB2312" w:eastAsia="仿宋_GB2312"/>
                <w:color w:val="auto"/>
                <w:sz w:val="28"/>
                <w:szCs w:val="28"/>
                <w:lang w:eastAsia="zh-CN"/>
              </w:rPr>
            </w:pPr>
          </w:p>
        </w:tc>
        <w:tc>
          <w:tcPr>
            <w:tcW w:w="3544" w:type="dxa"/>
            <w:vAlign w:val="center"/>
          </w:tcPr>
          <w:p>
            <w:pPr>
              <w:pStyle w:val="14"/>
              <w:spacing w:line="520" w:lineRule="exact"/>
              <w:jc w:val="center"/>
              <w:rPr>
                <w:rFonts w:ascii="仿宋_GB2312" w:eastAsia="仿宋_GB2312"/>
                <w:color w:val="auto"/>
                <w:sz w:val="28"/>
                <w:szCs w:val="28"/>
              </w:rPr>
            </w:pPr>
          </w:p>
        </w:tc>
        <w:tc>
          <w:tcPr>
            <w:tcW w:w="1559" w:type="dxa"/>
          </w:tcPr>
          <w:p>
            <w:pPr>
              <w:pStyle w:val="13"/>
              <w:tabs>
                <w:tab w:val="left" w:pos="764"/>
              </w:tabs>
              <w:spacing w:line="520" w:lineRule="exact"/>
              <w:ind w:firstLine="0"/>
              <w:jc w:val="left"/>
              <w:rPr>
                <w:color w:val="auto"/>
                <w:sz w:val="28"/>
                <w:szCs w:val="28"/>
              </w:rPr>
            </w:pPr>
          </w:p>
        </w:tc>
        <w:tc>
          <w:tcPr>
            <w:tcW w:w="1134" w:type="dxa"/>
          </w:tcPr>
          <w:p>
            <w:pPr>
              <w:pStyle w:val="13"/>
              <w:tabs>
                <w:tab w:val="left" w:pos="764"/>
              </w:tabs>
              <w:spacing w:line="520" w:lineRule="exact"/>
              <w:ind w:firstLine="0"/>
              <w:jc w:val="left"/>
              <w:rPr>
                <w:color w:val="auto"/>
                <w:sz w:val="28"/>
                <w:szCs w:val="28"/>
              </w:rPr>
            </w:pPr>
          </w:p>
        </w:tc>
        <w:tc>
          <w:tcPr>
            <w:tcW w:w="1134" w:type="dxa"/>
          </w:tcPr>
          <w:p>
            <w:pPr>
              <w:pStyle w:val="13"/>
              <w:tabs>
                <w:tab w:val="left" w:pos="764"/>
              </w:tabs>
              <w:spacing w:line="520" w:lineRule="exact"/>
              <w:ind w:firstLine="0"/>
              <w:jc w:val="left"/>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pPr>
              <w:pStyle w:val="13"/>
              <w:keepNext/>
              <w:keepLines/>
              <w:tabs>
                <w:tab w:val="left" w:pos="764"/>
              </w:tabs>
              <w:spacing w:before="260" w:after="260" w:line="520" w:lineRule="exact"/>
              <w:ind w:firstLine="0"/>
              <w:jc w:val="center"/>
              <w:rPr>
                <w:rFonts w:ascii="仿宋_GB2312" w:eastAsia="仿宋_GB2312"/>
                <w:color w:val="auto"/>
                <w:sz w:val="28"/>
                <w:szCs w:val="28"/>
                <w:lang w:eastAsia="zh-CN"/>
              </w:rPr>
            </w:pPr>
          </w:p>
        </w:tc>
        <w:tc>
          <w:tcPr>
            <w:tcW w:w="3544" w:type="dxa"/>
            <w:vAlign w:val="center"/>
          </w:tcPr>
          <w:p>
            <w:pPr>
              <w:pStyle w:val="14"/>
              <w:keepNext/>
              <w:keepLines/>
              <w:spacing w:before="260" w:after="260" w:line="520" w:lineRule="exact"/>
              <w:jc w:val="center"/>
              <w:rPr>
                <w:rFonts w:ascii="仿宋_GB2312" w:eastAsia="仿宋_GB2312"/>
                <w:color w:val="auto"/>
                <w:sz w:val="28"/>
                <w:szCs w:val="28"/>
              </w:rPr>
            </w:pPr>
          </w:p>
        </w:tc>
        <w:tc>
          <w:tcPr>
            <w:tcW w:w="1559" w:type="dxa"/>
          </w:tcPr>
          <w:p>
            <w:pPr>
              <w:pStyle w:val="13"/>
              <w:keepNext/>
              <w:keepLines/>
              <w:tabs>
                <w:tab w:val="left" w:pos="764"/>
              </w:tabs>
              <w:spacing w:before="260" w:after="260" w:line="520" w:lineRule="exact"/>
              <w:ind w:firstLine="0"/>
              <w:jc w:val="left"/>
              <w:rPr>
                <w:color w:val="auto"/>
                <w:sz w:val="28"/>
                <w:szCs w:val="28"/>
              </w:rPr>
            </w:pPr>
          </w:p>
        </w:tc>
        <w:tc>
          <w:tcPr>
            <w:tcW w:w="1134" w:type="dxa"/>
          </w:tcPr>
          <w:p>
            <w:pPr>
              <w:pStyle w:val="13"/>
              <w:keepNext/>
              <w:keepLines/>
              <w:tabs>
                <w:tab w:val="left" w:pos="764"/>
              </w:tabs>
              <w:spacing w:before="260" w:after="260" w:line="520" w:lineRule="exact"/>
              <w:ind w:firstLine="0"/>
              <w:jc w:val="left"/>
              <w:rPr>
                <w:color w:val="auto"/>
                <w:sz w:val="28"/>
                <w:szCs w:val="28"/>
              </w:rPr>
            </w:pPr>
          </w:p>
        </w:tc>
        <w:tc>
          <w:tcPr>
            <w:tcW w:w="1134" w:type="dxa"/>
          </w:tcPr>
          <w:p>
            <w:pPr>
              <w:pStyle w:val="13"/>
              <w:keepNext/>
              <w:keepLines/>
              <w:tabs>
                <w:tab w:val="left" w:pos="764"/>
              </w:tabs>
              <w:spacing w:before="260" w:after="260" w:line="520" w:lineRule="exact"/>
              <w:ind w:firstLine="0"/>
              <w:jc w:val="left"/>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pPr>
              <w:pStyle w:val="13"/>
              <w:tabs>
                <w:tab w:val="left" w:pos="764"/>
              </w:tabs>
              <w:spacing w:line="520" w:lineRule="exact"/>
              <w:ind w:firstLine="0"/>
              <w:jc w:val="center"/>
              <w:rPr>
                <w:rFonts w:ascii="仿宋_GB2312" w:eastAsia="仿宋_GB2312"/>
                <w:color w:val="auto"/>
                <w:sz w:val="28"/>
                <w:szCs w:val="28"/>
                <w:lang w:eastAsia="zh-CN"/>
              </w:rPr>
            </w:pPr>
          </w:p>
        </w:tc>
        <w:tc>
          <w:tcPr>
            <w:tcW w:w="3544" w:type="dxa"/>
            <w:vAlign w:val="center"/>
          </w:tcPr>
          <w:p>
            <w:pPr>
              <w:pStyle w:val="14"/>
              <w:spacing w:line="520" w:lineRule="exact"/>
              <w:jc w:val="center"/>
              <w:rPr>
                <w:rFonts w:ascii="仿宋_GB2312" w:eastAsia="仿宋_GB2312"/>
                <w:color w:val="auto"/>
                <w:sz w:val="28"/>
                <w:szCs w:val="28"/>
              </w:rPr>
            </w:pPr>
          </w:p>
        </w:tc>
        <w:tc>
          <w:tcPr>
            <w:tcW w:w="1559" w:type="dxa"/>
          </w:tcPr>
          <w:p>
            <w:pPr>
              <w:pStyle w:val="13"/>
              <w:tabs>
                <w:tab w:val="left" w:pos="764"/>
              </w:tabs>
              <w:spacing w:line="520" w:lineRule="exact"/>
              <w:ind w:firstLine="0"/>
              <w:jc w:val="left"/>
              <w:rPr>
                <w:color w:val="auto"/>
                <w:sz w:val="28"/>
                <w:szCs w:val="28"/>
              </w:rPr>
            </w:pPr>
          </w:p>
        </w:tc>
        <w:tc>
          <w:tcPr>
            <w:tcW w:w="1134" w:type="dxa"/>
          </w:tcPr>
          <w:p>
            <w:pPr>
              <w:pStyle w:val="13"/>
              <w:tabs>
                <w:tab w:val="left" w:pos="764"/>
              </w:tabs>
              <w:spacing w:line="520" w:lineRule="exact"/>
              <w:ind w:firstLine="0"/>
              <w:jc w:val="left"/>
              <w:rPr>
                <w:color w:val="auto"/>
                <w:sz w:val="28"/>
                <w:szCs w:val="28"/>
              </w:rPr>
            </w:pPr>
          </w:p>
        </w:tc>
        <w:tc>
          <w:tcPr>
            <w:tcW w:w="1134" w:type="dxa"/>
          </w:tcPr>
          <w:p>
            <w:pPr>
              <w:pStyle w:val="13"/>
              <w:tabs>
                <w:tab w:val="left" w:pos="764"/>
              </w:tabs>
              <w:spacing w:line="520" w:lineRule="exact"/>
              <w:ind w:firstLine="0"/>
              <w:jc w:val="left"/>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pPr>
              <w:pStyle w:val="13"/>
              <w:tabs>
                <w:tab w:val="left" w:pos="764"/>
              </w:tabs>
              <w:spacing w:line="520" w:lineRule="exact"/>
              <w:ind w:firstLine="0"/>
              <w:jc w:val="center"/>
              <w:rPr>
                <w:rFonts w:ascii="仿宋_GB2312" w:eastAsia="仿宋_GB2312"/>
                <w:color w:val="auto"/>
                <w:sz w:val="28"/>
                <w:szCs w:val="28"/>
                <w:lang w:eastAsia="zh-CN"/>
              </w:rPr>
            </w:pPr>
          </w:p>
        </w:tc>
        <w:tc>
          <w:tcPr>
            <w:tcW w:w="3544" w:type="dxa"/>
            <w:vAlign w:val="center"/>
          </w:tcPr>
          <w:p>
            <w:pPr>
              <w:pStyle w:val="14"/>
              <w:spacing w:line="520" w:lineRule="exact"/>
              <w:jc w:val="center"/>
              <w:rPr>
                <w:rFonts w:ascii="仿宋_GB2312" w:eastAsia="仿宋_GB2312"/>
                <w:color w:val="auto"/>
                <w:sz w:val="28"/>
                <w:szCs w:val="28"/>
              </w:rPr>
            </w:pPr>
          </w:p>
        </w:tc>
        <w:tc>
          <w:tcPr>
            <w:tcW w:w="1559" w:type="dxa"/>
          </w:tcPr>
          <w:p>
            <w:pPr>
              <w:pStyle w:val="13"/>
              <w:tabs>
                <w:tab w:val="left" w:pos="764"/>
              </w:tabs>
              <w:spacing w:line="520" w:lineRule="exact"/>
              <w:ind w:firstLine="0"/>
              <w:jc w:val="left"/>
              <w:rPr>
                <w:color w:val="auto"/>
                <w:sz w:val="28"/>
                <w:szCs w:val="28"/>
              </w:rPr>
            </w:pPr>
          </w:p>
        </w:tc>
        <w:tc>
          <w:tcPr>
            <w:tcW w:w="1134" w:type="dxa"/>
          </w:tcPr>
          <w:p>
            <w:pPr>
              <w:pStyle w:val="13"/>
              <w:tabs>
                <w:tab w:val="left" w:pos="764"/>
              </w:tabs>
              <w:spacing w:line="520" w:lineRule="exact"/>
              <w:ind w:firstLine="0"/>
              <w:jc w:val="left"/>
              <w:rPr>
                <w:color w:val="auto"/>
                <w:sz w:val="28"/>
                <w:szCs w:val="28"/>
              </w:rPr>
            </w:pPr>
          </w:p>
        </w:tc>
        <w:tc>
          <w:tcPr>
            <w:tcW w:w="1134" w:type="dxa"/>
          </w:tcPr>
          <w:p>
            <w:pPr>
              <w:pStyle w:val="13"/>
              <w:tabs>
                <w:tab w:val="left" w:pos="764"/>
              </w:tabs>
              <w:spacing w:line="520" w:lineRule="exact"/>
              <w:ind w:firstLine="0"/>
              <w:jc w:val="left"/>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4" w:type="dxa"/>
            <w:gridSpan w:val="5"/>
            <w:vAlign w:val="center"/>
          </w:tcPr>
          <w:p>
            <w:pPr>
              <w:pStyle w:val="13"/>
              <w:tabs>
                <w:tab w:val="left" w:pos="764"/>
              </w:tabs>
              <w:spacing w:line="520" w:lineRule="exact"/>
              <w:ind w:firstLine="980"/>
              <w:jc w:val="center"/>
              <w:rPr>
                <w:color w:val="auto"/>
                <w:sz w:val="28"/>
                <w:szCs w:val="28"/>
              </w:rPr>
            </w:pPr>
            <w:r>
              <w:rPr>
                <w:rFonts w:hint="eastAsia" w:ascii="仿宋_GB2312" w:eastAsia="仿宋_GB2312"/>
                <w:color w:val="auto"/>
                <w:sz w:val="28"/>
                <w:szCs w:val="28"/>
              </w:rPr>
              <w:t xml:space="preserve">共计   </w:t>
            </w:r>
            <w:r>
              <w:rPr>
                <w:rFonts w:ascii="仿宋_GB2312" w:eastAsia="仿宋_GB2312"/>
                <w:color w:val="auto"/>
                <w:sz w:val="28"/>
                <w:szCs w:val="28"/>
                <w:lang w:eastAsia="zh-CN"/>
              </w:rPr>
              <w:t xml:space="preserve">  </w:t>
            </w:r>
            <w:r>
              <w:rPr>
                <w:rFonts w:hint="eastAsia" w:ascii="仿宋_GB2312" w:eastAsia="仿宋_GB2312"/>
                <w:color w:val="auto"/>
                <w:sz w:val="28"/>
                <w:szCs w:val="28"/>
              </w:rPr>
              <w:t>份，</w:t>
            </w:r>
            <w:r>
              <w:rPr>
                <w:rFonts w:ascii="仿宋_GB2312" w:eastAsia="仿宋_GB2312"/>
                <w:color w:val="auto"/>
                <w:sz w:val="28"/>
                <w:szCs w:val="28"/>
              </w:rPr>
              <w:t xml:space="preserve"> </w:t>
            </w:r>
            <w:r>
              <w:rPr>
                <w:rFonts w:ascii="仿宋_GB2312" w:eastAsia="仿宋_GB2312"/>
                <w:color w:val="auto"/>
                <w:sz w:val="28"/>
                <w:szCs w:val="28"/>
                <w:lang w:eastAsia="zh-CN"/>
              </w:rPr>
              <w:t xml:space="preserve">   </w:t>
            </w:r>
            <w:r>
              <w:rPr>
                <w:rFonts w:hint="eastAsia" w:ascii="仿宋_GB2312" w:eastAsia="仿宋_GB2312"/>
                <w:color w:val="auto"/>
                <w:sz w:val="28"/>
                <w:szCs w:val="28"/>
              </w:rPr>
              <w:t>页。</w:t>
            </w:r>
          </w:p>
        </w:tc>
      </w:tr>
    </w:tbl>
    <w:p>
      <w:pPr>
        <w:pStyle w:val="13"/>
        <w:tabs>
          <w:tab w:val="left" w:pos="764"/>
        </w:tabs>
        <w:spacing w:line="520" w:lineRule="exact"/>
        <w:ind w:firstLine="460" w:firstLineChars="200"/>
        <w:jc w:val="distribute"/>
        <w:rPr>
          <w:color w:val="auto"/>
          <w:sz w:val="23"/>
          <w:szCs w:val="23"/>
        </w:rPr>
      </w:pPr>
    </w:p>
    <w:p>
      <w:r>
        <w:br w:type="page"/>
      </w:r>
    </w:p>
    <w:p>
      <w:pPr>
        <w:pStyle w:val="12"/>
        <w:spacing w:line="520" w:lineRule="exact"/>
        <w:rPr>
          <w:rFonts w:cs="MingLiU" w:eastAsiaTheme="minorEastAsia"/>
          <w:color w:val="auto"/>
          <w:sz w:val="18"/>
        </w:rPr>
      </w:pPr>
      <w:r>
        <w:rPr>
          <w:rFonts w:hint="eastAsia" w:ascii="黑体" w:hAnsi="黑体" w:eastAsia="黑体" w:cs="黑体"/>
          <w:color w:val="auto"/>
          <w:sz w:val="32"/>
          <w:szCs w:val="32"/>
          <w:lang w:val="en-US" w:eastAsia="zh-CN"/>
        </w:rPr>
        <w:t>附件7</w:t>
      </w:r>
      <w:r>
        <w:rPr>
          <w:rFonts w:hint="eastAsia" w:ascii="黑体" w:hAnsi="黑体" w:eastAsia="黑体" w:cs="黑体"/>
          <w:color w:val="auto"/>
          <w:sz w:val="32"/>
          <w:szCs w:val="32"/>
        </w:rPr>
        <w:t xml:space="preserve">     </w:t>
      </w:r>
      <w:r>
        <w:rPr>
          <w:rFonts w:hint="eastAsia" w:cs="MingLiU" w:eastAsiaTheme="minorEastAsia"/>
          <w:color w:val="auto"/>
          <w:sz w:val="18"/>
        </w:rPr>
        <w:t xml:space="preserve">             </w:t>
      </w:r>
      <w:r>
        <w:rPr>
          <w:rFonts w:ascii="仿宋_GB2312" w:hAnsi="仿宋_GB2312" w:eastAsia="仿宋_GB2312" w:cs="仿宋_GB2312"/>
          <w:color w:val="auto"/>
          <w:sz w:val="18"/>
        </w:rPr>
        <w:t xml:space="preserve">      </w:t>
      </w:r>
    </w:p>
    <w:p>
      <w:pPr>
        <w:pStyle w:val="12"/>
        <w:spacing w:line="520" w:lineRule="exact"/>
        <w:rPr>
          <w:rFonts w:ascii="Times New Roman" w:hAnsi="Times New Roman" w:eastAsia="黑体"/>
          <w:color w:val="auto"/>
          <w:sz w:val="32"/>
          <w:szCs w:val="32"/>
        </w:rPr>
      </w:pPr>
    </w:p>
    <w:tbl>
      <w:tblPr>
        <w:tblStyle w:val="8"/>
        <w:tblpPr w:leftFromText="180" w:rightFromText="180" w:vertAnchor="page" w:horzAnchor="page" w:tblpX="6953" w:tblpY="2178"/>
        <w:tblOverlap w:val="never"/>
        <w:tblW w:w="42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36" w:type="dxa"/>
            <w:tcBorders>
              <w:top w:val="single" w:color="000000" w:sz="8" w:space="0"/>
              <w:left w:val="single" w:color="000000" w:sz="8" w:space="0"/>
              <w:bottom w:val="single" w:color="000000" w:sz="8" w:space="0"/>
              <w:right w:val="single" w:color="000000" w:sz="8" w:space="0"/>
            </w:tcBorders>
            <w:shd w:val="clear" w:color="auto" w:fill="FFFFFF"/>
          </w:tcPr>
          <w:p>
            <w:pPr>
              <w:pStyle w:val="12"/>
              <w:spacing w:line="520" w:lineRule="exact"/>
              <w:jc w:val="both"/>
              <w:rPr>
                <w:color w:val="auto"/>
                <w:sz w:val="18"/>
              </w:rPr>
            </w:pPr>
          </w:p>
        </w:tc>
        <w:tc>
          <w:tcPr>
            <w:tcW w:w="236" w:type="dxa"/>
            <w:tcBorders>
              <w:top w:val="single" w:color="000000" w:sz="8" w:space="0"/>
              <w:left w:val="single" w:color="000000" w:sz="8" w:space="0"/>
              <w:bottom w:val="single" w:color="000000" w:sz="8" w:space="0"/>
              <w:right w:val="single" w:color="000000" w:sz="8" w:space="0"/>
            </w:tcBorders>
            <w:shd w:val="clear" w:color="auto" w:fill="FFFFFF"/>
          </w:tcPr>
          <w:p>
            <w:pPr>
              <w:pStyle w:val="12"/>
              <w:spacing w:line="520" w:lineRule="exact"/>
              <w:jc w:val="both"/>
              <w:rPr>
                <w:color w:val="auto"/>
                <w:sz w:val="18"/>
              </w:rPr>
            </w:pPr>
          </w:p>
        </w:tc>
        <w:tc>
          <w:tcPr>
            <w:tcW w:w="236" w:type="dxa"/>
            <w:tcBorders>
              <w:top w:val="single" w:color="000000" w:sz="8" w:space="0"/>
              <w:left w:val="single" w:color="000000" w:sz="8" w:space="0"/>
              <w:bottom w:val="single" w:color="000000" w:sz="8" w:space="0"/>
              <w:right w:val="single" w:color="000000" w:sz="8" w:space="0"/>
            </w:tcBorders>
            <w:shd w:val="clear" w:color="auto" w:fill="FFFFFF"/>
          </w:tcPr>
          <w:p>
            <w:pPr>
              <w:pStyle w:val="12"/>
              <w:spacing w:line="520" w:lineRule="exact"/>
              <w:jc w:val="both"/>
              <w:rPr>
                <w:color w:val="auto"/>
                <w:sz w:val="18"/>
              </w:rPr>
            </w:pPr>
          </w:p>
        </w:tc>
        <w:tc>
          <w:tcPr>
            <w:tcW w:w="236" w:type="dxa"/>
            <w:tcBorders>
              <w:top w:val="single" w:color="000000" w:sz="8" w:space="0"/>
              <w:left w:val="single" w:color="000000" w:sz="8" w:space="0"/>
              <w:bottom w:val="single" w:color="000000" w:sz="8" w:space="0"/>
              <w:right w:val="single" w:color="000000" w:sz="8" w:space="0"/>
            </w:tcBorders>
            <w:shd w:val="clear" w:color="auto" w:fill="FFFFFF"/>
          </w:tcPr>
          <w:p>
            <w:pPr>
              <w:pStyle w:val="12"/>
              <w:spacing w:line="520" w:lineRule="exact"/>
              <w:jc w:val="both"/>
              <w:rPr>
                <w:color w:val="auto"/>
                <w:sz w:val="18"/>
              </w:rPr>
            </w:pPr>
          </w:p>
        </w:tc>
        <w:tc>
          <w:tcPr>
            <w:tcW w:w="236" w:type="dxa"/>
            <w:tcBorders>
              <w:top w:val="single" w:color="000000" w:sz="8" w:space="0"/>
              <w:left w:val="single" w:color="000000" w:sz="8" w:space="0"/>
              <w:bottom w:val="single" w:color="000000" w:sz="8" w:space="0"/>
              <w:right w:val="single" w:color="000000" w:sz="8" w:space="0"/>
            </w:tcBorders>
            <w:shd w:val="clear" w:color="auto" w:fill="FFFFFF"/>
          </w:tcPr>
          <w:p>
            <w:pPr>
              <w:pStyle w:val="12"/>
              <w:spacing w:line="520" w:lineRule="exact"/>
              <w:jc w:val="both"/>
              <w:rPr>
                <w:color w:val="auto"/>
                <w:sz w:val="18"/>
              </w:rPr>
            </w:pPr>
          </w:p>
        </w:tc>
        <w:tc>
          <w:tcPr>
            <w:tcW w:w="236" w:type="dxa"/>
            <w:tcBorders>
              <w:top w:val="single" w:color="000000" w:sz="8" w:space="0"/>
              <w:left w:val="single" w:color="000000" w:sz="8" w:space="0"/>
              <w:bottom w:val="single" w:color="000000" w:sz="8" w:space="0"/>
              <w:right w:val="single" w:color="000000" w:sz="8" w:space="0"/>
            </w:tcBorders>
            <w:shd w:val="clear" w:color="auto" w:fill="FFFFFF"/>
          </w:tcPr>
          <w:p>
            <w:pPr>
              <w:pStyle w:val="12"/>
              <w:spacing w:line="520" w:lineRule="exact"/>
              <w:jc w:val="both"/>
              <w:rPr>
                <w:color w:val="auto"/>
                <w:sz w:val="18"/>
              </w:rPr>
            </w:pPr>
          </w:p>
        </w:tc>
        <w:tc>
          <w:tcPr>
            <w:tcW w:w="236" w:type="dxa"/>
            <w:tcBorders>
              <w:top w:val="single" w:color="000000" w:sz="8" w:space="0"/>
              <w:left w:val="single" w:color="000000" w:sz="8" w:space="0"/>
              <w:bottom w:val="single" w:color="000000" w:sz="8" w:space="0"/>
              <w:right w:val="single" w:color="000000" w:sz="8" w:space="0"/>
            </w:tcBorders>
            <w:shd w:val="clear" w:color="auto" w:fill="FFFFFF"/>
          </w:tcPr>
          <w:p>
            <w:pPr>
              <w:pStyle w:val="12"/>
              <w:spacing w:line="520" w:lineRule="exact"/>
              <w:jc w:val="both"/>
              <w:rPr>
                <w:color w:val="auto"/>
                <w:sz w:val="18"/>
              </w:rPr>
            </w:pPr>
          </w:p>
        </w:tc>
        <w:tc>
          <w:tcPr>
            <w:tcW w:w="236" w:type="dxa"/>
            <w:tcBorders>
              <w:top w:val="single" w:color="000000" w:sz="8" w:space="0"/>
              <w:left w:val="single" w:color="000000" w:sz="8" w:space="0"/>
              <w:bottom w:val="single" w:color="000000" w:sz="8" w:space="0"/>
              <w:right w:val="single" w:color="000000" w:sz="8" w:space="0"/>
            </w:tcBorders>
            <w:shd w:val="clear" w:color="auto" w:fill="FFFFFF"/>
          </w:tcPr>
          <w:p>
            <w:pPr>
              <w:pStyle w:val="12"/>
              <w:spacing w:line="520" w:lineRule="exact"/>
              <w:jc w:val="both"/>
              <w:rPr>
                <w:color w:val="auto"/>
                <w:sz w:val="18"/>
              </w:rPr>
            </w:pPr>
          </w:p>
        </w:tc>
        <w:tc>
          <w:tcPr>
            <w:tcW w:w="236" w:type="dxa"/>
            <w:tcBorders>
              <w:top w:val="single" w:color="000000" w:sz="8" w:space="0"/>
              <w:left w:val="single" w:color="000000" w:sz="8" w:space="0"/>
              <w:bottom w:val="single" w:color="000000" w:sz="8" w:space="0"/>
              <w:right w:val="single" w:color="000000" w:sz="8" w:space="0"/>
            </w:tcBorders>
            <w:shd w:val="clear" w:color="auto" w:fill="FFFFFF"/>
          </w:tcPr>
          <w:p>
            <w:pPr>
              <w:pStyle w:val="12"/>
              <w:spacing w:line="520" w:lineRule="exact"/>
              <w:jc w:val="both"/>
              <w:rPr>
                <w:color w:val="auto"/>
                <w:sz w:val="18"/>
              </w:rPr>
            </w:pPr>
          </w:p>
        </w:tc>
        <w:tc>
          <w:tcPr>
            <w:tcW w:w="236" w:type="dxa"/>
            <w:tcBorders>
              <w:top w:val="single" w:color="000000" w:sz="8" w:space="0"/>
              <w:left w:val="single" w:color="000000" w:sz="8" w:space="0"/>
              <w:bottom w:val="single" w:color="000000" w:sz="8" w:space="0"/>
              <w:right w:val="single" w:color="000000" w:sz="8" w:space="0"/>
            </w:tcBorders>
            <w:shd w:val="clear" w:color="auto" w:fill="FFFFFF"/>
          </w:tcPr>
          <w:p>
            <w:pPr>
              <w:pStyle w:val="12"/>
              <w:spacing w:line="520" w:lineRule="exact"/>
              <w:jc w:val="both"/>
              <w:rPr>
                <w:color w:val="auto"/>
                <w:sz w:val="18"/>
              </w:rPr>
            </w:pPr>
          </w:p>
        </w:tc>
        <w:tc>
          <w:tcPr>
            <w:tcW w:w="236" w:type="dxa"/>
            <w:tcBorders>
              <w:top w:val="single" w:color="000000" w:sz="8" w:space="0"/>
              <w:left w:val="single" w:color="000000" w:sz="8" w:space="0"/>
              <w:bottom w:val="single" w:color="000000" w:sz="8" w:space="0"/>
              <w:right w:val="single" w:color="000000" w:sz="8" w:space="0"/>
            </w:tcBorders>
            <w:shd w:val="clear" w:color="auto" w:fill="FFFFFF"/>
          </w:tcPr>
          <w:p>
            <w:pPr>
              <w:pStyle w:val="12"/>
              <w:spacing w:line="520" w:lineRule="exact"/>
              <w:jc w:val="both"/>
              <w:rPr>
                <w:color w:val="auto"/>
                <w:sz w:val="18"/>
              </w:rPr>
            </w:pPr>
          </w:p>
        </w:tc>
        <w:tc>
          <w:tcPr>
            <w:tcW w:w="236" w:type="dxa"/>
            <w:tcBorders>
              <w:top w:val="single" w:color="000000" w:sz="8" w:space="0"/>
              <w:left w:val="single" w:color="000000" w:sz="8" w:space="0"/>
              <w:bottom w:val="single" w:color="000000" w:sz="8" w:space="0"/>
              <w:right w:val="single" w:color="000000" w:sz="8" w:space="0"/>
            </w:tcBorders>
            <w:shd w:val="clear" w:color="auto" w:fill="FFFFFF"/>
          </w:tcPr>
          <w:p>
            <w:pPr>
              <w:pStyle w:val="12"/>
              <w:spacing w:line="520" w:lineRule="exact"/>
              <w:jc w:val="both"/>
              <w:rPr>
                <w:color w:val="auto"/>
                <w:sz w:val="18"/>
              </w:rPr>
            </w:pPr>
          </w:p>
        </w:tc>
        <w:tc>
          <w:tcPr>
            <w:tcW w:w="236" w:type="dxa"/>
            <w:tcBorders>
              <w:top w:val="single" w:color="000000" w:sz="8" w:space="0"/>
              <w:left w:val="single" w:color="000000" w:sz="8" w:space="0"/>
              <w:bottom w:val="single" w:color="000000" w:sz="8" w:space="0"/>
              <w:right w:val="single" w:color="000000" w:sz="8" w:space="0"/>
            </w:tcBorders>
            <w:shd w:val="clear" w:color="auto" w:fill="FFFFFF"/>
          </w:tcPr>
          <w:p>
            <w:pPr>
              <w:pStyle w:val="12"/>
              <w:spacing w:line="520" w:lineRule="exact"/>
              <w:jc w:val="both"/>
              <w:rPr>
                <w:color w:val="auto"/>
                <w:sz w:val="18"/>
              </w:rPr>
            </w:pPr>
          </w:p>
        </w:tc>
        <w:tc>
          <w:tcPr>
            <w:tcW w:w="236" w:type="dxa"/>
            <w:tcBorders>
              <w:top w:val="single" w:color="000000" w:sz="8" w:space="0"/>
              <w:left w:val="single" w:color="000000" w:sz="8" w:space="0"/>
              <w:bottom w:val="single" w:color="000000" w:sz="8" w:space="0"/>
              <w:right w:val="single" w:color="000000" w:sz="8" w:space="0"/>
            </w:tcBorders>
            <w:shd w:val="clear" w:color="auto" w:fill="FFFFFF"/>
          </w:tcPr>
          <w:p>
            <w:pPr>
              <w:pStyle w:val="12"/>
              <w:spacing w:line="520" w:lineRule="exact"/>
              <w:jc w:val="both"/>
              <w:rPr>
                <w:color w:val="auto"/>
                <w:sz w:val="18"/>
              </w:rPr>
            </w:pPr>
          </w:p>
        </w:tc>
        <w:tc>
          <w:tcPr>
            <w:tcW w:w="236" w:type="dxa"/>
            <w:tcBorders>
              <w:top w:val="single" w:color="000000" w:sz="8" w:space="0"/>
              <w:left w:val="single" w:color="000000" w:sz="8" w:space="0"/>
              <w:bottom w:val="single" w:color="000000" w:sz="8" w:space="0"/>
              <w:right w:val="single" w:color="000000" w:sz="8" w:space="0"/>
            </w:tcBorders>
            <w:shd w:val="clear" w:color="auto" w:fill="FFFFFF"/>
          </w:tcPr>
          <w:p>
            <w:pPr>
              <w:pStyle w:val="12"/>
              <w:spacing w:line="520" w:lineRule="exact"/>
              <w:jc w:val="both"/>
              <w:rPr>
                <w:color w:val="auto"/>
                <w:sz w:val="18"/>
              </w:rPr>
            </w:pPr>
          </w:p>
        </w:tc>
        <w:tc>
          <w:tcPr>
            <w:tcW w:w="236" w:type="dxa"/>
            <w:tcBorders>
              <w:top w:val="single" w:color="000000" w:sz="8" w:space="0"/>
              <w:left w:val="single" w:color="000000" w:sz="8" w:space="0"/>
              <w:bottom w:val="single" w:color="000000" w:sz="8" w:space="0"/>
              <w:right w:val="single" w:color="000000" w:sz="8" w:space="0"/>
            </w:tcBorders>
            <w:shd w:val="clear" w:color="auto" w:fill="FFFFFF"/>
          </w:tcPr>
          <w:p>
            <w:pPr>
              <w:pStyle w:val="12"/>
              <w:spacing w:line="520" w:lineRule="exact"/>
              <w:jc w:val="both"/>
              <w:rPr>
                <w:color w:val="auto"/>
                <w:sz w:val="18"/>
              </w:rPr>
            </w:pPr>
          </w:p>
        </w:tc>
        <w:tc>
          <w:tcPr>
            <w:tcW w:w="236" w:type="dxa"/>
            <w:tcBorders>
              <w:top w:val="single" w:color="000000" w:sz="8" w:space="0"/>
              <w:left w:val="single" w:color="000000" w:sz="8" w:space="0"/>
              <w:bottom w:val="single" w:color="000000" w:sz="8" w:space="0"/>
              <w:right w:val="single" w:color="000000" w:sz="8" w:space="0"/>
            </w:tcBorders>
            <w:shd w:val="clear" w:color="auto" w:fill="FFFFFF"/>
          </w:tcPr>
          <w:p>
            <w:pPr>
              <w:pStyle w:val="12"/>
              <w:spacing w:line="520" w:lineRule="exact"/>
              <w:jc w:val="both"/>
              <w:rPr>
                <w:color w:val="auto"/>
                <w:sz w:val="18"/>
              </w:rPr>
            </w:pPr>
          </w:p>
        </w:tc>
        <w:tc>
          <w:tcPr>
            <w:tcW w:w="236" w:type="dxa"/>
            <w:tcBorders>
              <w:top w:val="single" w:color="000000" w:sz="8" w:space="0"/>
              <w:left w:val="single" w:color="000000" w:sz="8" w:space="0"/>
              <w:bottom w:val="single" w:color="000000" w:sz="8" w:space="0"/>
              <w:right w:val="single" w:color="000000" w:sz="8" w:space="0"/>
            </w:tcBorders>
            <w:shd w:val="clear" w:color="auto" w:fill="FFFFFF"/>
          </w:tcPr>
          <w:p>
            <w:pPr>
              <w:pStyle w:val="12"/>
              <w:spacing w:line="520" w:lineRule="exact"/>
              <w:jc w:val="both"/>
              <w:rPr>
                <w:color w:val="auto"/>
                <w:sz w:val="18"/>
              </w:rPr>
            </w:pPr>
          </w:p>
        </w:tc>
      </w:tr>
    </w:tbl>
    <w:p>
      <w:pPr>
        <w:pStyle w:val="12"/>
        <w:spacing w:line="520" w:lineRule="exact"/>
        <w:rPr>
          <w:rFonts w:cs="MingLiU"/>
          <w:color w:val="auto"/>
          <w:sz w:val="18"/>
        </w:rPr>
      </w:pPr>
      <w:r>
        <w:rPr>
          <w:rFonts w:ascii="Times New Roman" w:hAnsi="Times New Roman" w:eastAsia="黑体"/>
          <w:color w:val="auto"/>
          <w:sz w:val="32"/>
          <w:szCs w:val="32"/>
        </w:rPr>
        <w:t>GF-2021-260</w:t>
      </w:r>
      <w:r>
        <w:rPr>
          <w:rFonts w:hint="eastAsia" w:ascii="Times New Roman" w:hAnsi="Times New Roman" w:eastAsia="黑体"/>
          <w:color w:val="auto"/>
          <w:sz w:val="32"/>
          <w:szCs w:val="32"/>
        </w:rPr>
        <w:t>7</w:t>
      </w:r>
      <w:r>
        <w:rPr>
          <w:rFonts w:hint="eastAsia" w:ascii="仿宋_GB2312" w:hAnsi="仿宋_GB2312" w:eastAsia="仿宋_GB2312" w:cs="仿宋_GB2312"/>
          <w:color w:val="auto"/>
          <w:sz w:val="18"/>
        </w:rPr>
        <w:t xml:space="preserve">                    </w:t>
      </w:r>
      <w:r>
        <w:rPr>
          <w:rFonts w:hint="eastAsia" w:ascii="仿宋_GB2312" w:hAnsi="仿宋_GB2312" w:eastAsia="仿宋_GB2312" w:cs="仿宋_GB2312"/>
          <w:color w:val="auto"/>
          <w:sz w:val="28"/>
          <w:szCs w:val="28"/>
        </w:rPr>
        <w:t>合同编号</w:t>
      </w:r>
      <w:r>
        <w:rPr>
          <w:rFonts w:hint="eastAsia" w:ascii="仿宋_GB2312" w:hAnsi="仿宋_GB2312" w:eastAsia="仿宋_GB2312" w:cs="仿宋_GB2312"/>
          <w:color w:val="auto"/>
          <w:sz w:val="18"/>
        </w:rPr>
        <w:t>：</w:t>
      </w:r>
    </w:p>
    <w:p>
      <w:pPr>
        <w:pStyle w:val="12"/>
        <w:spacing w:line="520" w:lineRule="exact"/>
        <w:rPr>
          <w:rFonts w:cs="MingLiU" w:eastAsiaTheme="minorEastAsia"/>
          <w:color w:val="auto"/>
          <w:sz w:val="18"/>
        </w:rPr>
      </w:pPr>
    </w:p>
    <w:p>
      <w:pPr>
        <w:pStyle w:val="12"/>
        <w:spacing w:line="520" w:lineRule="exact"/>
        <w:rPr>
          <w:rFonts w:cs="MingLiU"/>
          <w:color w:val="auto"/>
          <w:sz w:val="18"/>
        </w:rPr>
      </w:pPr>
    </w:p>
    <w:p>
      <w:pPr>
        <w:pStyle w:val="12"/>
        <w:spacing w:line="520" w:lineRule="exact"/>
        <w:rPr>
          <w:rFonts w:cs="MingLiU" w:eastAsiaTheme="minorEastAsia"/>
          <w:color w:val="auto"/>
          <w:sz w:val="18"/>
        </w:rPr>
      </w:pPr>
    </w:p>
    <w:p>
      <w:pPr>
        <w:pStyle w:val="12"/>
        <w:spacing w:line="520" w:lineRule="exact"/>
        <w:rPr>
          <w:rFonts w:cs="MingLiU" w:eastAsiaTheme="minorEastAsia"/>
          <w:color w:val="auto"/>
          <w:sz w:val="18"/>
        </w:rPr>
      </w:pPr>
    </w:p>
    <w:p>
      <w:pPr>
        <w:pStyle w:val="12"/>
        <w:spacing w:line="520" w:lineRule="exact"/>
        <w:rPr>
          <w:rFonts w:cs="MingLiU"/>
          <w:color w:val="auto"/>
          <w:sz w:val="18"/>
        </w:rPr>
      </w:pPr>
    </w:p>
    <w:p>
      <w:pPr>
        <w:pStyle w:val="12"/>
        <w:spacing w:afterLines="50" w:line="520" w:lineRule="exact"/>
        <w:jc w:val="center"/>
        <w:rPr>
          <w:rFonts w:ascii="黑体" w:hAnsi="黑体" w:eastAsia="黑体" w:cs="华文黑体"/>
          <w:bCs/>
          <w:color w:val="auto"/>
          <w:sz w:val="44"/>
          <w:szCs w:val="32"/>
        </w:rPr>
      </w:pPr>
      <w:r>
        <w:rPr>
          <w:rFonts w:hint="eastAsia" w:ascii="黑体" w:hAnsi="黑体" w:eastAsia="黑体" w:cs="华文黑体"/>
          <w:bCs/>
          <w:color w:val="auto"/>
          <w:sz w:val="44"/>
          <w:szCs w:val="32"/>
        </w:rPr>
        <w:t>农村土地经营权入股合同</w:t>
      </w:r>
    </w:p>
    <w:p>
      <w:pPr>
        <w:pStyle w:val="12"/>
        <w:spacing w:line="520" w:lineRule="exact"/>
        <w:jc w:val="center"/>
        <w:rPr>
          <w:rFonts w:ascii="黑体" w:hAnsi="黑体" w:eastAsia="黑体" w:cs="华文黑体"/>
          <w:bCs/>
          <w:color w:val="auto"/>
          <w:sz w:val="44"/>
          <w:szCs w:val="32"/>
        </w:rPr>
      </w:pPr>
      <w:r>
        <w:rPr>
          <w:rFonts w:hint="eastAsia" w:ascii="黑体" w:hAnsi="黑体" w:eastAsia="黑体" w:cs="华文黑体"/>
          <w:bCs/>
          <w:color w:val="auto"/>
          <w:sz w:val="44"/>
          <w:szCs w:val="32"/>
        </w:rPr>
        <w:t>（示范文本）</w:t>
      </w:r>
    </w:p>
    <w:p>
      <w:pPr>
        <w:pStyle w:val="12"/>
        <w:spacing w:line="520" w:lineRule="exact"/>
        <w:jc w:val="center"/>
        <w:rPr>
          <w:rFonts w:ascii="华文楷体" w:hAnsi="华文楷体" w:eastAsia="华文楷体" w:cs="华文楷体"/>
          <w:color w:val="auto"/>
          <w:sz w:val="36"/>
          <w:szCs w:val="24"/>
        </w:rPr>
      </w:pPr>
    </w:p>
    <w:p>
      <w:pPr>
        <w:pStyle w:val="12"/>
        <w:spacing w:line="520" w:lineRule="exact"/>
        <w:jc w:val="center"/>
        <w:rPr>
          <w:rFonts w:ascii="华文楷体" w:hAnsi="华文楷体" w:eastAsia="华文楷体" w:cs="华文楷体"/>
          <w:color w:val="auto"/>
          <w:sz w:val="36"/>
          <w:szCs w:val="24"/>
        </w:rPr>
      </w:pPr>
    </w:p>
    <w:p>
      <w:pPr>
        <w:pStyle w:val="12"/>
        <w:spacing w:line="520" w:lineRule="exact"/>
        <w:jc w:val="center"/>
        <w:rPr>
          <w:rFonts w:ascii="华文楷体" w:hAnsi="华文楷体" w:eastAsia="华文楷体" w:cs="华文楷体"/>
          <w:color w:val="auto"/>
          <w:sz w:val="36"/>
          <w:szCs w:val="24"/>
        </w:rPr>
      </w:pPr>
    </w:p>
    <w:p>
      <w:pPr>
        <w:pStyle w:val="12"/>
        <w:spacing w:line="520" w:lineRule="exact"/>
        <w:jc w:val="center"/>
        <w:rPr>
          <w:rFonts w:ascii="华文楷体" w:hAnsi="华文楷体" w:eastAsia="华文楷体" w:cs="华文楷体"/>
          <w:color w:val="auto"/>
          <w:sz w:val="36"/>
          <w:szCs w:val="24"/>
        </w:rPr>
      </w:pPr>
    </w:p>
    <w:p>
      <w:pPr>
        <w:pStyle w:val="12"/>
        <w:spacing w:line="520" w:lineRule="exact"/>
        <w:jc w:val="center"/>
        <w:rPr>
          <w:rFonts w:ascii="华文楷体" w:hAnsi="华文楷体" w:eastAsia="华文楷体" w:cs="华文楷体"/>
          <w:color w:val="auto"/>
          <w:sz w:val="36"/>
          <w:szCs w:val="24"/>
        </w:rPr>
      </w:pPr>
    </w:p>
    <w:p>
      <w:pPr>
        <w:pStyle w:val="12"/>
        <w:spacing w:line="520" w:lineRule="exact"/>
        <w:jc w:val="both"/>
        <w:rPr>
          <w:rFonts w:ascii="华文楷体" w:hAnsi="华文楷体" w:eastAsia="华文楷体" w:cs="华文楷体"/>
          <w:color w:val="auto"/>
          <w:sz w:val="36"/>
          <w:szCs w:val="24"/>
        </w:rPr>
      </w:pPr>
    </w:p>
    <w:p>
      <w:pPr>
        <w:pStyle w:val="12"/>
        <w:spacing w:line="520" w:lineRule="exact"/>
        <w:jc w:val="center"/>
        <w:rPr>
          <w:rFonts w:ascii="华文楷体" w:hAnsi="华文楷体" w:eastAsia="华文楷体" w:cs="华文楷体"/>
          <w:color w:val="auto"/>
          <w:sz w:val="36"/>
          <w:szCs w:val="24"/>
        </w:rPr>
      </w:pPr>
    </w:p>
    <w:p>
      <w:pPr>
        <w:pStyle w:val="12"/>
        <w:spacing w:line="520" w:lineRule="exact"/>
        <w:jc w:val="center"/>
        <w:rPr>
          <w:rFonts w:ascii="华文楷体" w:hAnsi="华文楷体" w:eastAsia="华文楷体" w:cs="华文楷体"/>
          <w:color w:val="auto"/>
          <w:sz w:val="36"/>
          <w:szCs w:val="24"/>
        </w:rPr>
      </w:pPr>
    </w:p>
    <w:p>
      <w:pPr>
        <w:pStyle w:val="12"/>
        <w:spacing w:line="520" w:lineRule="exact"/>
        <w:jc w:val="center"/>
        <w:rPr>
          <w:rFonts w:ascii="华文楷体" w:hAnsi="华文楷体" w:eastAsia="华文楷体" w:cs="华文楷体"/>
          <w:color w:val="auto"/>
          <w:sz w:val="36"/>
          <w:szCs w:val="24"/>
        </w:rPr>
      </w:pPr>
    </w:p>
    <w:p>
      <w:pPr>
        <w:pStyle w:val="12"/>
        <w:spacing w:line="520" w:lineRule="exact"/>
        <w:jc w:val="center"/>
        <w:rPr>
          <w:rFonts w:ascii="华文楷体" w:hAnsi="华文楷体" w:eastAsia="华文楷体" w:cs="华文楷体"/>
          <w:color w:val="auto"/>
          <w:sz w:val="36"/>
          <w:szCs w:val="24"/>
        </w:rPr>
      </w:pPr>
    </w:p>
    <w:p>
      <w:pPr>
        <w:pStyle w:val="12"/>
        <w:spacing w:line="520" w:lineRule="exact"/>
        <w:jc w:val="center"/>
        <w:rPr>
          <w:rFonts w:ascii="华文楷体" w:hAnsi="华文楷体" w:eastAsia="华文楷体" w:cs="华文楷体"/>
          <w:color w:val="auto"/>
          <w:sz w:val="36"/>
          <w:szCs w:val="24"/>
        </w:rPr>
      </w:pPr>
    </w:p>
    <w:p>
      <w:pPr>
        <w:pStyle w:val="12"/>
        <w:spacing w:line="520" w:lineRule="exact"/>
        <w:jc w:val="center"/>
        <w:rPr>
          <w:rFonts w:ascii="华文楷体" w:hAnsi="华文楷体" w:eastAsia="华文楷体" w:cs="华文楷体"/>
          <w:color w:val="auto"/>
          <w:sz w:val="36"/>
          <w:szCs w:val="24"/>
        </w:rPr>
      </w:pPr>
    </w:p>
    <w:p>
      <w:pPr>
        <w:pStyle w:val="12"/>
        <w:spacing w:line="200" w:lineRule="exact"/>
        <w:jc w:val="center"/>
        <w:rPr>
          <w:rFonts w:ascii="华文楷体" w:hAnsi="华文楷体" w:eastAsia="华文楷体" w:cs="华文楷体"/>
          <w:color w:val="auto"/>
          <w:spacing w:val="7"/>
          <w:sz w:val="24"/>
          <w:szCs w:val="24"/>
        </w:rPr>
      </w:pPr>
      <w:r>
        <w:rPr>
          <w:rFonts w:ascii="华文楷体" w:hAnsi="华文楷体" w:eastAsia="华文楷体" w:cs="华文楷体"/>
          <w:color w:val="auto"/>
          <w:spacing w:val="7"/>
          <w:sz w:val="24"/>
          <w:szCs w:val="24"/>
        </w:rPr>
        <w:t>农  业  农  村  部</w:t>
      </w:r>
    </w:p>
    <w:p>
      <w:pPr>
        <w:pStyle w:val="12"/>
        <w:spacing w:line="200" w:lineRule="exact"/>
        <w:ind w:left="3500" w:firstLine="500"/>
        <w:jc w:val="center"/>
        <w:rPr>
          <w:rFonts w:ascii="华文楷体" w:hAnsi="华文楷体" w:eastAsia="华文楷体" w:cs="华文楷体"/>
          <w:color w:val="auto"/>
          <w:sz w:val="24"/>
          <w:szCs w:val="24"/>
        </w:rPr>
      </w:pPr>
      <w:r>
        <w:rPr>
          <w:rFonts w:hint="eastAsia" w:ascii="华文楷体" w:hAnsi="华文楷体" w:eastAsia="华文楷体" w:cs="华文楷体"/>
          <w:color w:val="auto"/>
          <w:sz w:val="24"/>
          <w:szCs w:val="24"/>
        </w:rPr>
        <w:t xml:space="preserve">    </w:t>
      </w:r>
      <w:r>
        <w:rPr>
          <w:rFonts w:ascii="华文楷体" w:hAnsi="华文楷体" w:eastAsia="华文楷体" w:cs="华文楷体"/>
          <w:color w:val="auto"/>
          <w:sz w:val="24"/>
          <w:szCs w:val="24"/>
        </w:rPr>
        <w:t>制定</w:t>
      </w:r>
    </w:p>
    <w:p>
      <w:pPr>
        <w:pStyle w:val="12"/>
        <w:spacing w:line="200" w:lineRule="exact"/>
        <w:jc w:val="center"/>
        <w:rPr>
          <w:rFonts w:ascii="华文楷体" w:hAnsi="华文楷体" w:eastAsia="华文楷体" w:cs="华文楷体"/>
          <w:color w:val="auto"/>
          <w:sz w:val="24"/>
          <w:szCs w:val="24"/>
        </w:rPr>
      </w:pPr>
      <w:r>
        <w:rPr>
          <w:rFonts w:ascii="华文楷体" w:hAnsi="华文楷体" w:eastAsia="华文楷体" w:cs="华文楷体"/>
          <w:color w:val="auto"/>
          <w:sz w:val="24"/>
          <w:szCs w:val="24"/>
        </w:rPr>
        <w:t>国家</w:t>
      </w:r>
      <w:r>
        <w:rPr>
          <w:rFonts w:hint="eastAsia" w:ascii="华文楷体" w:hAnsi="华文楷体" w:eastAsia="华文楷体" w:cs="华文楷体"/>
          <w:color w:val="auto"/>
          <w:sz w:val="24"/>
          <w:szCs w:val="24"/>
        </w:rPr>
        <w:t>市场监督管理</w:t>
      </w:r>
      <w:r>
        <w:rPr>
          <w:rFonts w:ascii="华文楷体" w:hAnsi="华文楷体" w:eastAsia="华文楷体" w:cs="华文楷体"/>
          <w:color w:val="auto"/>
          <w:sz w:val="24"/>
          <w:szCs w:val="24"/>
        </w:rPr>
        <w:t>总局</w:t>
      </w:r>
    </w:p>
    <w:p>
      <w:pPr>
        <w:pStyle w:val="12"/>
        <w:spacing w:line="200" w:lineRule="exact"/>
        <w:jc w:val="center"/>
        <w:rPr>
          <w:rFonts w:ascii="华文楷体" w:hAnsi="华文楷体" w:eastAsia="华文楷体" w:cs="华文楷体"/>
          <w:color w:val="auto"/>
          <w:sz w:val="24"/>
          <w:szCs w:val="24"/>
        </w:rPr>
      </w:pPr>
    </w:p>
    <w:p>
      <w:pPr>
        <w:pStyle w:val="13"/>
        <w:spacing w:before="220" w:after="360" w:line="240" w:lineRule="auto"/>
        <w:ind w:firstLine="2976" w:firstLineChars="1063"/>
        <w:rPr>
          <w:rFonts w:ascii="楷体_GB2312" w:hAnsi="华文楷体" w:eastAsia="楷体_GB2312" w:cs="华文楷体"/>
          <w:color w:val="auto"/>
          <w:sz w:val="28"/>
          <w:szCs w:val="28"/>
          <w:lang w:eastAsia="zh-CN"/>
        </w:rPr>
      </w:pPr>
      <w:r>
        <w:rPr>
          <w:rFonts w:hint="eastAsia" w:ascii="楷体_GB2312" w:hAnsi="华文楷体" w:eastAsia="楷体_GB2312" w:cs="华文楷体"/>
          <w:color w:val="auto"/>
          <w:sz w:val="28"/>
          <w:szCs w:val="28"/>
          <w:lang w:eastAsia="zh-CN"/>
        </w:rPr>
        <w:t>二</w:t>
      </w:r>
      <w:r>
        <w:rPr>
          <w:rFonts w:hint="eastAsia" w:ascii="楷体_GB2312" w:hAnsi="华文楷体" w:eastAsia="华文楷体" w:cs="华文楷体"/>
          <w:color w:val="auto"/>
          <w:sz w:val="28"/>
          <w:szCs w:val="28"/>
          <w:lang w:eastAsia="zh-CN"/>
        </w:rPr>
        <w:t>〇</w:t>
      </w:r>
      <w:r>
        <w:rPr>
          <w:rFonts w:hint="eastAsia" w:ascii="楷体_GB2312" w:hAnsi="华文楷体" w:eastAsia="楷体_GB2312" w:cs="华文楷体"/>
          <w:color w:val="auto"/>
          <w:sz w:val="28"/>
          <w:szCs w:val="28"/>
          <w:lang w:eastAsia="zh-CN"/>
        </w:rPr>
        <w:t xml:space="preserve">二一 </w:t>
      </w:r>
      <w:r>
        <w:rPr>
          <w:rFonts w:ascii="楷体_GB2312" w:hAnsi="华文楷体" w:eastAsia="楷体_GB2312" w:cs="华文楷体"/>
          <w:color w:val="auto"/>
          <w:sz w:val="28"/>
          <w:szCs w:val="28"/>
          <w:lang w:eastAsia="zh-CN"/>
        </w:rPr>
        <w:t>年</w:t>
      </w:r>
      <w:r>
        <w:rPr>
          <w:rFonts w:hint="eastAsia" w:ascii="楷体_GB2312" w:hAnsi="华文楷体" w:eastAsia="楷体_GB2312" w:cs="华文楷体"/>
          <w:color w:val="auto"/>
          <w:sz w:val="28"/>
          <w:szCs w:val="28"/>
          <w:lang w:eastAsia="zh-CN"/>
        </w:rPr>
        <w:t xml:space="preserve"> </w:t>
      </w:r>
      <w:r>
        <w:rPr>
          <w:rFonts w:hint="eastAsia" w:ascii="楷体_GB2312" w:eastAsia="楷体_GB2312" w:cs="华文楷体" w:hAnsiTheme="minorEastAsia"/>
          <w:color w:val="auto"/>
          <w:sz w:val="28"/>
          <w:szCs w:val="28"/>
          <w:lang w:eastAsia="zh-CN"/>
        </w:rPr>
        <w:t xml:space="preserve">九 </w:t>
      </w:r>
      <w:r>
        <w:rPr>
          <w:rFonts w:ascii="楷体_GB2312" w:hAnsi="华文楷体" w:eastAsia="楷体_GB2312" w:cs="华文楷体"/>
          <w:color w:val="auto"/>
          <w:sz w:val="28"/>
          <w:szCs w:val="28"/>
          <w:lang w:eastAsia="zh-CN"/>
        </w:rPr>
        <w:t>月</w:t>
      </w:r>
    </w:p>
    <w:p>
      <w:pPr>
        <w:pStyle w:val="13"/>
        <w:spacing w:before="220" w:after="360" w:line="240" w:lineRule="auto"/>
        <w:ind w:firstLine="560" w:firstLineChars="200"/>
        <w:rPr>
          <w:rFonts w:ascii="华文楷体" w:hAnsi="华文楷体" w:eastAsia="华文楷体" w:cs="华文楷体"/>
          <w:color w:val="auto"/>
          <w:sz w:val="28"/>
          <w:szCs w:val="28"/>
          <w:lang w:eastAsia="zh-CN"/>
        </w:rPr>
        <w:sectPr>
          <w:footerReference r:id="rId12" w:type="default"/>
          <w:type w:val="continuous"/>
          <w:pgSz w:w="11900" w:h="16840"/>
          <w:pgMar w:top="1134" w:right="1833" w:bottom="1797" w:left="1796" w:header="1215" w:footer="1372" w:gutter="0"/>
          <w:pgNumType w:start="1"/>
          <w:cols w:space="0" w:num="1"/>
          <w:docGrid w:linePitch="360" w:charSpace="0"/>
        </w:sectPr>
      </w:pPr>
    </w:p>
    <w:p>
      <w:pPr>
        <w:pStyle w:val="14"/>
        <w:spacing w:line="520" w:lineRule="exact"/>
        <w:jc w:val="center"/>
        <w:rPr>
          <w:rFonts w:ascii="黑体" w:hAnsi="黑体" w:eastAsia="黑体"/>
          <w:b/>
          <w:color w:val="auto"/>
          <w:sz w:val="30"/>
          <w:szCs w:val="30"/>
        </w:rPr>
      </w:pPr>
      <w:r>
        <w:rPr>
          <w:rFonts w:hint="eastAsia" w:ascii="黑体" w:hAnsi="黑体" w:eastAsia="黑体"/>
          <w:b/>
          <w:color w:val="auto"/>
          <w:sz w:val="30"/>
          <w:szCs w:val="30"/>
        </w:rPr>
        <w:t>使 用 说 明</w:t>
      </w:r>
    </w:p>
    <w:p>
      <w:pPr>
        <w:pStyle w:val="14"/>
        <w:spacing w:line="520" w:lineRule="exact"/>
        <w:ind w:firstLine="600" w:firstLineChars="200"/>
        <w:rPr>
          <w:rFonts w:ascii="仿宋_GB2312" w:eastAsia="仿宋_GB2312" w:cs="FZFangSong-Z02"/>
          <w:color w:val="auto"/>
          <w:sz w:val="30"/>
          <w:szCs w:val="30"/>
        </w:rPr>
      </w:pPr>
      <w:r>
        <w:rPr>
          <w:rFonts w:hint="eastAsia" w:ascii="仿宋_GB2312" w:eastAsia="仿宋_GB2312" w:cs="FZFangSong-Z02"/>
          <w:color w:val="auto"/>
          <w:sz w:val="30"/>
          <w:szCs w:val="30"/>
        </w:rPr>
        <w:t xml:space="preserve">一、本合同为示范文本，由农业农村部与国家市场监督管理总局联合制定，供农村土地（耕地）经营权入股的当事人签订合同时参照使用。 </w:t>
      </w:r>
    </w:p>
    <w:p>
      <w:pPr>
        <w:pStyle w:val="14"/>
        <w:spacing w:line="520" w:lineRule="exact"/>
        <w:ind w:firstLine="600" w:firstLineChars="200"/>
        <w:rPr>
          <w:rFonts w:ascii="仿宋_GB2312" w:eastAsia="仿宋_GB2312" w:cs="FZFangSong-Z02"/>
          <w:color w:val="auto"/>
          <w:sz w:val="30"/>
          <w:szCs w:val="30"/>
        </w:rPr>
      </w:pPr>
      <w:r>
        <w:rPr>
          <w:rFonts w:hint="eastAsia" w:ascii="仿宋_GB2312" w:eastAsia="仿宋_GB2312" w:cs="FZFangSong-Z02"/>
          <w:color w:val="auto"/>
          <w:sz w:val="30"/>
          <w:szCs w:val="30"/>
        </w:rPr>
        <w:t xml:space="preserve">二、合同签订前，双方当事人应当仔细阅读本合同内容，特别是其中具有选择性、补充性、填充性、修改性的内容；对合同中的专业用词理解不一致的，可向当地农业农村部门或农村经营管理部门咨询。 </w:t>
      </w:r>
    </w:p>
    <w:p>
      <w:pPr>
        <w:pStyle w:val="14"/>
        <w:spacing w:line="520" w:lineRule="exact"/>
        <w:ind w:firstLine="600" w:firstLineChars="200"/>
        <w:rPr>
          <w:rFonts w:ascii="仿宋_GB2312" w:eastAsia="仿宋_GB2312" w:cs="FZFangSong-Z02"/>
          <w:color w:val="auto"/>
          <w:sz w:val="30"/>
          <w:szCs w:val="30"/>
        </w:rPr>
      </w:pPr>
      <w:r>
        <w:rPr>
          <w:rFonts w:hint="eastAsia" w:ascii="仿宋_GB2312" w:eastAsia="仿宋_GB2312" w:cs="FZFangSong-Z02"/>
          <w:color w:val="auto"/>
          <w:sz w:val="30"/>
          <w:szCs w:val="30"/>
        </w:rPr>
        <w:t>三、合同签订前，工商企业等社会资本通过入股取得土地经营权的，应当依法履行资格审查、项目审核和风险防范等相关程序。</w:t>
      </w:r>
    </w:p>
    <w:p>
      <w:pPr>
        <w:pStyle w:val="14"/>
        <w:spacing w:line="520" w:lineRule="exact"/>
        <w:ind w:firstLine="600" w:firstLineChars="200"/>
        <w:rPr>
          <w:rFonts w:ascii="仿宋_GB2312" w:eastAsia="仿宋_GB2312" w:cs="FZFangSong-Z02"/>
          <w:color w:val="auto"/>
          <w:sz w:val="30"/>
          <w:szCs w:val="30"/>
        </w:rPr>
      </w:pPr>
      <w:r>
        <w:rPr>
          <w:rFonts w:hint="eastAsia" w:ascii="仿宋_GB2312" w:eastAsia="仿宋_GB2312" w:cs="FZFangSong-Z02"/>
          <w:color w:val="auto"/>
          <w:sz w:val="30"/>
          <w:szCs w:val="30"/>
        </w:rPr>
        <w:t xml:space="preserve">四、本合同文本中相关条款后留有空白行，供双方自行约定或者补充约定。双方当事人依法可以对文本条款的内容进行修改、增补或者删减。合同签订生效后,未被修改的文本印刷文字视为双方同意内容。 </w:t>
      </w:r>
    </w:p>
    <w:p>
      <w:pPr>
        <w:pStyle w:val="14"/>
        <w:spacing w:line="520" w:lineRule="exact"/>
        <w:ind w:firstLine="600" w:firstLineChars="200"/>
        <w:rPr>
          <w:rFonts w:ascii="仿宋_GB2312" w:eastAsia="仿宋_GB2312" w:cs="FZFangSong-Z02"/>
          <w:color w:val="auto"/>
          <w:sz w:val="30"/>
          <w:szCs w:val="30"/>
        </w:rPr>
      </w:pPr>
      <w:r>
        <w:rPr>
          <w:rFonts w:hint="eastAsia" w:ascii="仿宋_GB2312" w:eastAsia="仿宋_GB2312" w:cs="FZFangSong-Z02"/>
          <w:color w:val="auto"/>
          <w:sz w:val="30"/>
          <w:szCs w:val="30"/>
        </w:rPr>
        <w:t>五、双方当事人应当结合具体情况选择本合同协议条款中所提供的选择项，同意的在选择项前的□打</w:t>
      </w:r>
      <w:r>
        <w:rPr>
          <w:rFonts w:hint="eastAsia" w:ascii="仿宋" w:hAnsi="仿宋" w:eastAsia="仿宋" w:cs="FZFangSong-Z02"/>
          <w:color w:val="auto"/>
          <w:sz w:val="30"/>
          <w:szCs w:val="30"/>
        </w:rPr>
        <w:t>√</w:t>
      </w:r>
      <w:r>
        <w:rPr>
          <w:rFonts w:hint="eastAsia" w:ascii="仿宋_GB2312" w:eastAsia="仿宋_GB2312" w:cs="FZFangSong-Z02"/>
          <w:color w:val="auto"/>
          <w:sz w:val="30"/>
          <w:szCs w:val="30"/>
        </w:rPr>
        <w:t>，不同意的打</w:t>
      </w:r>
      <w:r>
        <w:rPr>
          <w:rFonts w:hint="eastAsia" w:ascii="仿宋" w:hAnsi="仿宋" w:eastAsia="仿宋" w:cs="FZFangSong-Z02"/>
          <w:color w:val="auto"/>
          <w:sz w:val="30"/>
          <w:szCs w:val="30"/>
        </w:rPr>
        <w:t>×</w:t>
      </w:r>
      <w:r>
        <w:rPr>
          <w:rFonts w:hint="eastAsia" w:ascii="仿宋_GB2312" w:eastAsia="仿宋_GB2312" w:cs="FZFangSong-Z02"/>
          <w:color w:val="auto"/>
          <w:sz w:val="30"/>
          <w:szCs w:val="30"/>
        </w:rPr>
        <w:t xml:space="preserve">。 </w:t>
      </w:r>
    </w:p>
    <w:p>
      <w:pPr>
        <w:pStyle w:val="14"/>
        <w:spacing w:line="520" w:lineRule="exact"/>
        <w:ind w:firstLine="600" w:firstLineChars="200"/>
        <w:rPr>
          <w:rFonts w:ascii="仿宋_GB2312" w:eastAsia="仿宋_GB2312" w:cs="FZFangSong-Z02"/>
          <w:color w:val="auto"/>
          <w:sz w:val="30"/>
          <w:szCs w:val="30"/>
        </w:rPr>
      </w:pPr>
      <w:r>
        <w:rPr>
          <w:rFonts w:hint="eastAsia" w:ascii="仿宋_GB2312" w:eastAsia="仿宋_GB2312" w:cs="FZFangSong-Z02"/>
          <w:color w:val="auto"/>
          <w:sz w:val="30"/>
          <w:szCs w:val="30"/>
        </w:rPr>
        <w:t xml:space="preserve">六、本合同文本中涉及到的选择、填写内容以手写项为优先。 </w:t>
      </w:r>
    </w:p>
    <w:p>
      <w:pPr>
        <w:pStyle w:val="14"/>
        <w:spacing w:line="520" w:lineRule="exact"/>
        <w:ind w:firstLine="600" w:firstLineChars="200"/>
        <w:rPr>
          <w:rFonts w:ascii="仿宋_GB2312" w:eastAsia="仿宋_GB2312" w:cs="FZFangSong-Z02"/>
          <w:color w:val="auto"/>
          <w:sz w:val="30"/>
          <w:szCs w:val="30"/>
        </w:rPr>
      </w:pPr>
      <w:r>
        <w:rPr>
          <w:rFonts w:hint="eastAsia" w:ascii="仿宋_GB2312" w:eastAsia="仿宋_GB2312" w:cs="FZFangSong-Z02"/>
          <w:color w:val="auto"/>
          <w:sz w:val="30"/>
          <w:szCs w:val="30"/>
        </w:rPr>
        <w:t xml:space="preserve">七、当事人订立合同的，应当在合同书上签字、盖章或者按指印。 </w:t>
      </w:r>
    </w:p>
    <w:p>
      <w:pPr>
        <w:pStyle w:val="14"/>
        <w:spacing w:line="520" w:lineRule="exact"/>
        <w:ind w:firstLine="600" w:firstLineChars="200"/>
        <w:rPr>
          <w:rFonts w:ascii="仿宋_GB2312" w:eastAsia="仿宋_GB2312" w:cs="FZFangSong-Z02"/>
          <w:color w:val="auto"/>
          <w:sz w:val="30"/>
          <w:szCs w:val="30"/>
        </w:rPr>
      </w:pPr>
      <w:r>
        <w:rPr>
          <w:rFonts w:hint="eastAsia" w:ascii="仿宋_GB2312" w:eastAsia="仿宋_GB2312" w:cs="FZFangSong-Z02"/>
          <w:color w:val="auto"/>
          <w:sz w:val="30"/>
          <w:szCs w:val="30"/>
        </w:rPr>
        <w:t>八、本合同文本“当事人”部分，自然人填写身份证号码，农村集体经济组织填写农业农村部门赋予的统一社会信用代码，其他市场主体填写市场监督管理部门赋予的统一社会信用代码。</w:t>
      </w:r>
    </w:p>
    <w:p>
      <w:pPr>
        <w:pStyle w:val="14"/>
        <w:spacing w:line="520" w:lineRule="exact"/>
        <w:ind w:firstLine="600" w:firstLineChars="200"/>
        <w:rPr>
          <w:rFonts w:ascii="仿宋_GB2312" w:eastAsia="仿宋_GB2312" w:cs="FZFangSong-Z02"/>
          <w:color w:val="auto"/>
          <w:sz w:val="30"/>
          <w:szCs w:val="30"/>
        </w:rPr>
        <w:sectPr>
          <w:pgSz w:w="11900" w:h="16840"/>
          <w:pgMar w:top="1474" w:right="1833" w:bottom="1798" w:left="1796" w:header="1215" w:footer="1370" w:gutter="0"/>
          <w:cols w:space="720" w:num="1"/>
          <w:docGrid w:linePitch="360" w:charSpace="0"/>
        </w:sectPr>
      </w:pPr>
      <w:r>
        <w:rPr>
          <w:rFonts w:hint="eastAsia" w:ascii="仿宋_GB2312" w:eastAsia="仿宋_GB2312" w:cs="FZFangSong-Z02"/>
          <w:color w:val="auto"/>
          <w:sz w:val="30"/>
          <w:szCs w:val="30"/>
        </w:rPr>
        <w:t>九、本合同编号由县级以上农业农村部门或农村经营管理部门指导乡（镇）人民政府农村土地承包管理部门按统一规则填写。</w:t>
      </w:r>
    </w:p>
    <w:p>
      <w:pPr>
        <w:pStyle w:val="13"/>
        <w:spacing w:before="220" w:after="360" w:line="520" w:lineRule="exact"/>
        <w:ind w:firstLine="560" w:firstLineChars="200"/>
        <w:jc w:val="both"/>
        <w:rPr>
          <w:rFonts w:ascii="华文楷体" w:hAnsi="华文楷体" w:eastAsia="华文楷体" w:cs="华文楷体"/>
          <w:color w:val="auto"/>
          <w:sz w:val="28"/>
          <w:szCs w:val="28"/>
        </w:rPr>
      </w:pPr>
      <w:r>
        <w:rPr>
          <w:rFonts w:hint="eastAsia" w:ascii="华文楷体" w:hAnsi="华文楷体" w:eastAsia="华文楷体" w:cs="华文楷体"/>
          <w:color w:val="auto"/>
          <w:sz w:val="28"/>
          <w:szCs w:val="28"/>
        </w:rPr>
        <w:t>根据《中华人民共和国</w:t>
      </w:r>
      <w:r>
        <w:rPr>
          <w:rFonts w:hint="eastAsia" w:ascii="华文楷体" w:hAnsi="华文楷体" w:eastAsia="华文楷体" w:cs="华文楷体"/>
          <w:color w:val="auto"/>
          <w:sz w:val="28"/>
          <w:szCs w:val="28"/>
          <w:lang w:eastAsia="zh-CN"/>
        </w:rPr>
        <w:t>民法典</w:t>
      </w:r>
      <w:r>
        <w:rPr>
          <w:rFonts w:hint="eastAsia" w:ascii="华文楷体" w:hAnsi="华文楷体" w:eastAsia="华文楷体" w:cs="华文楷体"/>
          <w:color w:val="auto"/>
          <w:sz w:val="28"/>
          <w:szCs w:val="28"/>
        </w:rPr>
        <w:t>》《中华人民共和国农村土地承包法》和《农村土地经营权流转管理办法》等相关法律法规，本着平等、自愿、公平、诚信、有偿的原则，经甲乙双方协商一致，</w:t>
      </w:r>
      <w:r>
        <w:rPr>
          <w:rFonts w:hint="eastAsia" w:ascii="华文楷体" w:hAnsi="华文楷体" w:eastAsia="华文楷体" w:cs="华文楷体"/>
          <w:color w:val="auto"/>
          <w:sz w:val="28"/>
          <w:szCs w:val="28"/>
          <w:lang w:bidi="en-US"/>
        </w:rPr>
        <w:t>就土地经营权</w:t>
      </w:r>
      <w:r>
        <w:rPr>
          <w:rFonts w:hint="eastAsia" w:ascii="华文楷体" w:hAnsi="华文楷体" w:eastAsia="华文楷体" w:cs="华文楷体"/>
          <w:color w:val="auto"/>
          <w:sz w:val="28"/>
          <w:szCs w:val="28"/>
          <w:lang w:eastAsia="zh-CN" w:bidi="en-US"/>
        </w:rPr>
        <w:t>入股</w:t>
      </w:r>
      <w:r>
        <w:rPr>
          <w:rFonts w:hint="eastAsia" w:ascii="华文楷体" w:hAnsi="华文楷体" w:eastAsia="华文楷体" w:cs="华文楷体"/>
          <w:color w:val="auto"/>
          <w:sz w:val="28"/>
          <w:szCs w:val="28"/>
          <w:lang w:bidi="en-US"/>
        </w:rPr>
        <w:t>事宜，</w:t>
      </w:r>
      <w:r>
        <w:rPr>
          <w:rFonts w:hint="eastAsia" w:ascii="华文楷体" w:hAnsi="华文楷体" w:eastAsia="华文楷体" w:cs="华文楷体"/>
          <w:color w:val="auto"/>
          <w:sz w:val="28"/>
          <w:szCs w:val="28"/>
        </w:rPr>
        <w:t>签订本合同。</w:t>
      </w:r>
    </w:p>
    <w:p>
      <w:pPr>
        <w:pStyle w:val="15"/>
        <w:spacing w:after="0" w:line="520" w:lineRule="exact"/>
        <w:ind w:firstLine="560" w:firstLineChars="200"/>
        <w:jc w:val="both"/>
        <w:rPr>
          <w:rFonts w:ascii="黑体" w:hAnsi="黑体" w:eastAsia="黑体" w:cs="华文黑体"/>
          <w:bCs/>
          <w:color w:val="auto"/>
          <w:sz w:val="28"/>
          <w:szCs w:val="28"/>
          <w:lang w:eastAsia="zh-CN"/>
        </w:rPr>
      </w:pPr>
      <w:r>
        <w:rPr>
          <w:rFonts w:hint="eastAsia" w:ascii="黑体" w:hAnsi="黑体" w:eastAsia="黑体" w:cs="华文黑体"/>
          <w:bCs/>
          <w:color w:val="auto"/>
          <w:sz w:val="28"/>
          <w:szCs w:val="28"/>
        </w:rPr>
        <w:t>一、当事人</w:t>
      </w:r>
    </w:p>
    <w:p>
      <w:pPr>
        <w:autoSpaceDE w:val="0"/>
        <w:autoSpaceDN w:val="0"/>
        <w:adjustRightInd w:val="0"/>
        <w:spacing w:line="520" w:lineRule="exact"/>
        <w:ind w:firstLine="560" w:firstLineChars="200"/>
        <w:jc w:val="both"/>
        <w:rPr>
          <w:rFonts w:ascii="仿宋_GB2312" w:eastAsia="仿宋_GB2312" w:cs="FZFangSong-Z02"/>
          <w:color w:val="auto"/>
          <w:sz w:val="28"/>
          <w:szCs w:val="28"/>
          <w:u w:val="single"/>
          <w:lang w:eastAsia="zh-CN" w:bidi="ar-SA"/>
        </w:rPr>
      </w:pPr>
      <w:r>
        <w:rPr>
          <w:rFonts w:hint="eastAsia" w:ascii="仿宋_GB2312" w:eastAsia="仿宋_GB2312" w:cs="FZFangSong-Z02"/>
          <w:color w:val="auto"/>
          <w:sz w:val="28"/>
          <w:szCs w:val="28"/>
          <w:lang w:eastAsia="zh-CN" w:bidi="ar-SA"/>
        </w:rPr>
        <w:t>甲方（入股方）：</w:t>
      </w:r>
      <w:r>
        <w:rPr>
          <w:rFonts w:ascii="仿宋_GB2312" w:eastAsia="仿宋_GB2312" w:cs="FZFangSong-Z02"/>
          <w:color w:val="auto"/>
          <w:sz w:val="28"/>
          <w:szCs w:val="28"/>
          <w:u w:val="single"/>
          <w:lang w:eastAsia="zh-CN" w:bidi="ar-SA"/>
        </w:rPr>
        <w:t xml:space="preserve">                 </w:t>
      </w:r>
    </w:p>
    <w:p>
      <w:pPr>
        <w:autoSpaceDE w:val="0"/>
        <w:autoSpaceDN w:val="0"/>
        <w:adjustRightInd w:val="0"/>
        <w:spacing w:line="520" w:lineRule="exact"/>
        <w:ind w:firstLine="560" w:firstLineChars="200"/>
        <w:jc w:val="both"/>
        <w:rPr>
          <w:rFonts w:ascii="仿宋_GB2312" w:eastAsia="仿宋_GB2312" w:cs="FZFangSong-Z02"/>
          <w:color w:val="auto"/>
          <w:sz w:val="28"/>
          <w:szCs w:val="28"/>
          <w:u w:val="single"/>
          <w:lang w:eastAsia="zh-CN" w:bidi="ar-SA"/>
        </w:rPr>
      </w:pPr>
      <w:r>
        <w:rPr>
          <w:rFonts w:hint="eastAsia" w:ascii="仿宋_GB2312" w:eastAsia="仿宋_GB2312" w:cs="FZFangSong-Z02"/>
          <w:color w:val="auto"/>
          <w:sz w:val="28"/>
          <w:szCs w:val="28"/>
          <w:lang w:eastAsia="zh-CN" w:bidi="ar-SA"/>
        </w:rPr>
        <w:t>□社会信用代码:</w:t>
      </w:r>
      <w:r>
        <w:rPr>
          <w:rFonts w:ascii="仿宋_GB2312" w:eastAsia="仿宋_GB2312" w:cs="FZFangSong-Z02"/>
          <w:color w:val="auto"/>
          <w:sz w:val="28"/>
          <w:szCs w:val="28"/>
          <w:u w:val="single"/>
          <w:lang w:eastAsia="zh-CN" w:bidi="ar-SA"/>
        </w:rPr>
        <w:t xml:space="preserve">                  </w:t>
      </w:r>
    </w:p>
    <w:p>
      <w:pPr>
        <w:autoSpaceDE w:val="0"/>
        <w:autoSpaceDN w:val="0"/>
        <w:adjustRightInd w:val="0"/>
        <w:spacing w:line="520" w:lineRule="exact"/>
        <w:ind w:firstLine="560" w:firstLineChars="200"/>
        <w:jc w:val="both"/>
        <w:rPr>
          <w:rFonts w:ascii="仿宋_GB2312" w:eastAsia="仿宋_GB2312" w:cs="FZFangSong-Z02"/>
          <w:color w:val="auto"/>
          <w:sz w:val="28"/>
          <w:szCs w:val="28"/>
          <w:u w:val="single"/>
          <w:lang w:eastAsia="zh-CN" w:bidi="ar-SA"/>
        </w:rPr>
      </w:pPr>
      <w:r>
        <w:rPr>
          <w:rFonts w:ascii="仿宋_GB2312" w:eastAsia="仿宋_GB2312" w:cs="FZFangSong-Z02"/>
          <w:color w:val="auto"/>
          <w:sz w:val="28"/>
          <w:szCs w:val="28"/>
          <w:lang w:eastAsia="zh-CN" w:bidi="ar-SA"/>
        </w:rPr>
        <w:sym w:font="Wingdings 2" w:char="00A3"/>
      </w:r>
      <w:r>
        <w:rPr>
          <w:rFonts w:hint="eastAsia" w:ascii="仿宋_GB2312" w:eastAsia="仿宋_GB2312" w:cs="FZFangSong-Z02"/>
          <w:color w:val="auto"/>
          <w:sz w:val="28"/>
          <w:szCs w:val="28"/>
          <w:lang w:eastAsia="zh-CN" w:bidi="ar-SA"/>
        </w:rPr>
        <w:t>身份证号码:</w:t>
      </w:r>
      <w:r>
        <w:rPr>
          <w:rFonts w:ascii="仿宋_GB2312" w:eastAsia="仿宋_GB2312" w:cs="FZFangSong-Z02"/>
          <w:color w:val="auto"/>
          <w:sz w:val="28"/>
          <w:szCs w:val="28"/>
          <w:u w:val="single"/>
          <w:lang w:eastAsia="zh-CN" w:bidi="ar-SA"/>
        </w:rPr>
        <w:t xml:space="preserve">                    </w:t>
      </w:r>
    </w:p>
    <w:p>
      <w:pPr>
        <w:autoSpaceDE w:val="0"/>
        <w:autoSpaceDN w:val="0"/>
        <w:adjustRightInd w:val="0"/>
        <w:spacing w:line="520" w:lineRule="exact"/>
        <w:ind w:firstLine="560" w:firstLineChars="200"/>
        <w:jc w:val="both"/>
        <w:rPr>
          <w:rFonts w:ascii="仿宋_GB2312" w:eastAsia="仿宋_GB2312" w:cs="FZFangSong-Z02"/>
          <w:color w:val="auto"/>
          <w:sz w:val="28"/>
          <w:szCs w:val="28"/>
          <w:u w:val="single"/>
          <w:lang w:eastAsia="zh-CN" w:bidi="ar-SA"/>
        </w:rPr>
      </w:pPr>
      <w:r>
        <w:rPr>
          <w:rFonts w:hint="eastAsia" w:ascii="仿宋_GB2312" w:eastAsia="仿宋_GB2312" w:cs="FZFangSong-Z02"/>
          <w:color w:val="auto"/>
          <w:sz w:val="28"/>
          <w:szCs w:val="28"/>
          <w:lang w:eastAsia="zh-CN" w:bidi="ar-SA"/>
        </w:rPr>
        <w:t>法定代表人（负责人/农户代表人）：</w:t>
      </w:r>
      <w:r>
        <w:rPr>
          <w:rFonts w:ascii="仿宋_GB2312" w:eastAsia="仿宋_GB2312" w:cs="FZFangSong-Z02"/>
          <w:color w:val="auto"/>
          <w:sz w:val="28"/>
          <w:szCs w:val="28"/>
          <w:u w:val="single"/>
          <w:lang w:eastAsia="zh-CN" w:bidi="ar-SA"/>
        </w:rPr>
        <w:t xml:space="preserve">               </w:t>
      </w:r>
      <w:r>
        <w:rPr>
          <w:rFonts w:hint="eastAsia" w:ascii="仿宋_GB2312" w:eastAsia="仿宋_GB2312" w:cs="FZFangSong-Z02"/>
          <w:color w:val="auto"/>
          <w:sz w:val="28"/>
          <w:szCs w:val="28"/>
          <w:u w:val="single"/>
          <w:lang w:eastAsia="zh-CN" w:bidi="ar-SA"/>
        </w:rPr>
        <w:t xml:space="preserve">      </w:t>
      </w:r>
    </w:p>
    <w:p>
      <w:pPr>
        <w:autoSpaceDE w:val="0"/>
        <w:autoSpaceDN w:val="0"/>
        <w:adjustRightInd w:val="0"/>
        <w:spacing w:line="520" w:lineRule="exact"/>
        <w:ind w:firstLine="560" w:firstLineChars="200"/>
        <w:jc w:val="both"/>
        <w:rPr>
          <w:rFonts w:ascii="仿宋_GB2312" w:eastAsia="仿宋_GB2312" w:cs="FZFangSong-Z02"/>
          <w:color w:val="auto"/>
          <w:sz w:val="28"/>
          <w:szCs w:val="28"/>
          <w:lang w:eastAsia="zh-CN" w:bidi="ar-SA"/>
        </w:rPr>
      </w:pPr>
      <w:r>
        <w:rPr>
          <w:rFonts w:hint="eastAsia" w:ascii="仿宋_GB2312" w:eastAsia="仿宋_GB2312" w:cs="FZFangSong-Z02"/>
          <w:color w:val="auto"/>
          <w:sz w:val="28"/>
          <w:szCs w:val="28"/>
          <w:lang w:eastAsia="zh-CN" w:bidi="ar-SA"/>
        </w:rPr>
        <w:t>身份证号码：</w:t>
      </w:r>
      <w:r>
        <w:rPr>
          <w:rFonts w:ascii="仿宋_GB2312" w:eastAsia="仿宋_GB2312" w:cs="FZFangSong-Z02"/>
          <w:color w:val="auto"/>
          <w:sz w:val="28"/>
          <w:szCs w:val="28"/>
          <w:u w:val="single"/>
          <w:lang w:eastAsia="zh-CN" w:bidi="ar-SA"/>
        </w:rPr>
        <w:t xml:space="preserve">                    </w:t>
      </w:r>
      <w:r>
        <w:rPr>
          <w:rFonts w:ascii="仿宋_GB2312" w:eastAsia="仿宋_GB2312" w:cs="FZFangSong-Z02"/>
          <w:color w:val="auto"/>
          <w:sz w:val="28"/>
          <w:szCs w:val="28"/>
          <w:lang w:eastAsia="zh-CN" w:bidi="ar-SA"/>
        </w:rPr>
        <w:t xml:space="preserve"> </w:t>
      </w:r>
    </w:p>
    <w:p>
      <w:pPr>
        <w:autoSpaceDE w:val="0"/>
        <w:autoSpaceDN w:val="0"/>
        <w:adjustRightInd w:val="0"/>
        <w:spacing w:line="520" w:lineRule="exact"/>
        <w:ind w:firstLine="560" w:firstLineChars="200"/>
        <w:jc w:val="both"/>
        <w:rPr>
          <w:rFonts w:ascii="仿宋_GB2312" w:eastAsia="仿宋_GB2312" w:cs="FZFangSong-Z02"/>
          <w:color w:val="auto"/>
          <w:sz w:val="28"/>
          <w:szCs w:val="28"/>
          <w:lang w:eastAsia="zh-CN" w:bidi="ar-SA"/>
        </w:rPr>
      </w:pPr>
      <w:r>
        <w:rPr>
          <w:rFonts w:hint="eastAsia" w:ascii="仿宋_GB2312" w:eastAsia="仿宋_GB2312" w:cs="FZFangSong-Z02"/>
          <w:color w:val="auto"/>
          <w:sz w:val="28"/>
          <w:szCs w:val="28"/>
          <w:lang w:eastAsia="zh-CN" w:bidi="ar-SA"/>
        </w:rPr>
        <w:t>联系地址：</w:t>
      </w:r>
      <w:r>
        <w:rPr>
          <w:rFonts w:ascii="仿宋_GB2312" w:eastAsia="仿宋_GB2312" w:cs="FZFangSong-Z02"/>
          <w:color w:val="auto"/>
          <w:sz w:val="28"/>
          <w:szCs w:val="28"/>
          <w:u w:val="single"/>
          <w:lang w:eastAsia="zh-CN" w:bidi="ar-SA"/>
        </w:rPr>
        <w:t xml:space="preserve">                  </w:t>
      </w:r>
      <w:r>
        <w:rPr>
          <w:rFonts w:hint="eastAsia" w:ascii="仿宋_GB2312" w:eastAsia="仿宋_GB2312" w:cs="FZFangSong-Z02"/>
          <w:color w:val="auto"/>
          <w:sz w:val="28"/>
          <w:szCs w:val="28"/>
          <w:lang w:eastAsia="zh-CN" w:bidi="ar-SA"/>
        </w:rPr>
        <w:t>联系电话：</w:t>
      </w:r>
      <w:r>
        <w:rPr>
          <w:rFonts w:ascii="仿宋_GB2312" w:eastAsia="仿宋_GB2312" w:cs="FZFangSong-Z02"/>
          <w:color w:val="auto"/>
          <w:sz w:val="28"/>
          <w:szCs w:val="28"/>
          <w:u w:val="single"/>
          <w:lang w:eastAsia="zh-CN" w:bidi="ar-SA"/>
        </w:rPr>
        <w:t xml:space="preserve">          </w:t>
      </w:r>
      <w:r>
        <w:rPr>
          <w:rFonts w:hint="eastAsia" w:ascii="仿宋_GB2312" w:eastAsia="仿宋_GB2312" w:cs="FZFangSong-Z02"/>
          <w:color w:val="auto"/>
          <w:sz w:val="28"/>
          <w:szCs w:val="28"/>
          <w:u w:val="single"/>
          <w:lang w:eastAsia="zh-CN" w:bidi="ar-SA"/>
        </w:rPr>
        <w:t xml:space="preserve">      </w:t>
      </w:r>
    </w:p>
    <w:p>
      <w:pPr>
        <w:autoSpaceDE w:val="0"/>
        <w:autoSpaceDN w:val="0"/>
        <w:adjustRightInd w:val="0"/>
        <w:spacing w:line="520" w:lineRule="exact"/>
        <w:ind w:firstLine="560" w:firstLineChars="200"/>
        <w:jc w:val="both"/>
        <w:rPr>
          <w:rFonts w:ascii="仿宋_GB2312" w:eastAsia="仿宋_GB2312" w:cs="FZFangSong-Z02"/>
          <w:color w:val="auto"/>
          <w:sz w:val="28"/>
          <w:szCs w:val="28"/>
          <w:lang w:eastAsia="zh-CN" w:bidi="ar-SA"/>
        </w:rPr>
      </w:pPr>
      <w:r>
        <w:rPr>
          <w:rFonts w:hint="eastAsia" w:ascii="仿宋_GB2312" w:eastAsia="仿宋_GB2312" w:cs="FZFangSong-Z02"/>
          <w:color w:val="auto"/>
          <w:sz w:val="28"/>
          <w:szCs w:val="28"/>
          <w:lang w:eastAsia="zh-CN" w:bidi="ar-SA"/>
        </w:rPr>
        <w:t>经营主体类型：</w:t>
      </w:r>
      <w:r>
        <w:rPr>
          <w:rFonts w:ascii="仿宋_GB2312" w:eastAsia="仿宋_GB2312" w:cs="FZFangSong-Z02"/>
          <w:color w:val="auto"/>
          <w:sz w:val="28"/>
          <w:szCs w:val="28"/>
          <w:lang w:eastAsia="zh-CN" w:bidi="ar-SA"/>
        </w:rPr>
        <w:sym w:font="Wingdings 2" w:char="00A3"/>
      </w:r>
      <w:r>
        <w:rPr>
          <w:rFonts w:hint="eastAsia" w:ascii="仿宋_GB2312" w:eastAsia="仿宋_GB2312" w:cs="FZFangSong-Z02"/>
          <w:color w:val="auto"/>
          <w:sz w:val="28"/>
          <w:szCs w:val="28"/>
          <w:lang w:eastAsia="zh-CN" w:bidi="ar-SA"/>
        </w:rPr>
        <w:t xml:space="preserve">自然人 □农村承包经营户 □农民专业合作社 □家庭农场 □农村集体经济组织 </w:t>
      </w:r>
      <w:r>
        <w:rPr>
          <w:rFonts w:ascii="仿宋_GB2312" w:eastAsia="仿宋_GB2312" w:cs="FZFangSong-Z02"/>
          <w:color w:val="auto"/>
          <w:sz w:val="28"/>
          <w:szCs w:val="28"/>
          <w:lang w:eastAsia="zh-CN" w:bidi="ar-SA"/>
        </w:rPr>
        <w:sym w:font="Wingdings 2" w:char="00A3"/>
      </w:r>
      <w:r>
        <w:rPr>
          <w:rFonts w:hint="eastAsia" w:ascii="仿宋_GB2312" w:eastAsia="仿宋_GB2312" w:cs="FZFangSong-Z02"/>
          <w:color w:val="auto"/>
          <w:sz w:val="28"/>
          <w:szCs w:val="28"/>
          <w:lang w:eastAsia="zh-CN" w:bidi="ar-SA"/>
        </w:rPr>
        <w:t>公司</w:t>
      </w:r>
      <w:r>
        <w:rPr>
          <w:rFonts w:ascii="仿宋_GB2312" w:eastAsia="仿宋_GB2312" w:cs="FZFangSong-Z02"/>
          <w:color w:val="auto"/>
          <w:sz w:val="28"/>
          <w:szCs w:val="28"/>
          <w:lang w:eastAsia="zh-CN" w:bidi="ar-SA"/>
        </w:rPr>
        <w:t xml:space="preserve"> </w:t>
      </w:r>
      <w:r>
        <w:rPr>
          <w:rFonts w:hint="eastAsia" w:ascii="仿宋_GB2312" w:eastAsia="仿宋_GB2312" w:cs="FZFangSong-Z02"/>
          <w:color w:val="auto"/>
          <w:sz w:val="28"/>
          <w:szCs w:val="28"/>
          <w:lang w:eastAsia="zh-CN" w:bidi="ar-SA"/>
        </w:rPr>
        <w:t>□其他</w:t>
      </w:r>
      <w:r>
        <w:rPr>
          <w:rFonts w:ascii="仿宋_GB2312" w:eastAsia="仿宋_GB2312" w:cs="FZFangSong-Z02"/>
          <w:color w:val="auto"/>
          <w:sz w:val="28"/>
          <w:szCs w:val="28"/>
          <w:lang w:eastAsia="zh-CN" w:bidi="ar-SA"/>
        </w:rPr>
        <w:t>:</w:t>
      </w:r>
      <w:r>
        <w:rPr>
          <w:rFonts w:ascii="仿宋_GB2312" w:eastAsia="仿宋_GB2312" w:cs="FZFangSong-Z02"/>
          <w:color w:val="auto"/>
          <w:sz w:val="28"/>
          <w:szCs w:val="28"/>
          <w:u w:val="single"/>
          <w:lang w:eastAsia="zh-CN" w:bidi="ar-SA"/>
        </w:rPr>
        <w:t xml:space="preserve">              </w:t>
      </w:r>
    </w:p>
    <w:p>
      <w:pPr>
        <w:autoSpaceDE w:val="0"/>
        <w:autoSpaceDN w:val="0"/>
        <w:adjustRightInd w:val="0"/>
        <w:spacing w:line="520" w:lineRule="exact"/>
        <w:ind w:firstLine="560" w:firstLineChars="200"/>
        <w:jc w:val="both"/>
        <w:rPr>
          <w:rFonts w:ascii="仿宋_GB2312" w:eastAsia="仿宋_GB2312" w:cs="FZFangSong-Z02"/>
          <w:color w:val="auto"/>
          <w:sz w:val="28"/>
          <w:szCs w:val="28"/>
          <w:lang w:eastAsia="zh-CN" w:bidi="ar-SA"/>
        </w:rPr>
      </w:pPr>
    </w:p>
    <w:p>
      <w:pPr>
        <w:autoSpaceDE w:val="0"/>
        <w:autoSpaceDN w:val="0"/>
        <w:adjustRightInd w:val="0"/>
        <w:spacing w:line="520" w:lineRule="exact"/>
        <w:ind w:firstLine="560" w:firstLineChars="200"/>
        <w:jc w:val="both"/>
        <w:rPr>
          <w:rFonts w:ascii="仿宋_GB2312" w:eastAsia="仿宋_GB2312" w:cs="FZFangSong-Z02"/>
          <w:color w:val="auto"/>
          <w:sz w:val="28"/>
          <w:szCs w:val="28"/>
          <w:u w:val="single"/>
          <w:lang w:eastAsia="zh-CN" w:bidi="ar-SA"/>
        </w:rPr>
      </w:pPr>
      <w:r>
        <w:rPr>
          <w:rFonts w:hint="eastAsia" w:ascii="仿宋_GB2312" w:eastAsia="仿宋_GB2312" w:cs="FZFangSong-Z02"/>
          <w:color w:val="auto"/>
          <w:sz w:val="28"/>
          <w:szCs w:val="28"/>
          <w:lang w:eastAsia="zh-CN" w:bidi="ar-SA"/>
        </w:rPr>
        <w:t>乙方（受让方）：</w:t>
      </w:r>
      <w:r>
        <w:rPr>
          <w:rFonts w:ascii="仿宋_GB2312" w:eastAsia="仿宋_GB2312" w:cs="FZFangSong-Z02"/>
          <w:color w:val="auto"/>
          <w:sz w:val="28"/>
          <w:szCs w:val="28"/>
          <w:u w:val="single"/>
          <w:lang w:eastAsia="zh-CN" w:bidi="ar-SA"/>
        </w:rPr>
        <w:t xml:space="preserve">               </w:t>
      </w:r>
    </w:p>
    <w:p>
      <w:pPr>
        <w:autoSpaceDE w:val="0"/>
        <w:autoSpaceDN w:val="0"/>
        <w:adjustRightInd w:val="0"/>
        <w:spacing w:line="520" w:lineRule="exact"/>
        <w:ind w:firstLine="560" w:firstLineChars="200"/>
        <w:jc w:val="both"/>
        <w:rPr>
          <w:rFonts w:ascii="仿宋_GB2312" w:eastAsia="仿宋_GB2312" w:cs="FZFangSong-Z02"/>
          <w:color w:val="auto"/>
          <w:sz w:val="28"/>
          <w:szCs w:val="28"/>
          <w:lang w:eastAsia="zh-CN" w:bidi="ar-SA"/>
        </w:rPr>
      </w:pPr>
      <w:r>
        <w:rPr>
          <w:rFonts w:hint="eastAsia" w:ascii="仿宋_GB2312" w:eastAsia="仿宋_GB2312" w:cs="FZFangSong-Z02"/>
          <w:color w:val="auto"/>
          <w:sz w:val="28"/>
          <w:szCs w:val="28"/>
          <w:lang w:eastAsia="zh-CN" w:bidi="ar-SA"/>
        </w:rPr>
        <w:t>社会信用代码：</w:t>
      </w:r>
      <w:r>
        <w:rPr>
          <w:rFonts w:ascii="仿宋_GB2312" w:eastAsia="仿宋_GB2312" w:cs="FZFangSong-Z02"/>
          <w:color w:val="auto"/>
          <w:sz w:val="28"/>
          <w:szCs w:val="28"/>
          <w:u w:val="single"/>
          <w:lang w:eastAsia="zh-CN" w:bidi="ar-SA"/>
        </w:rPr>
        <w:t xml:space="preserve">                 </w:t>
      </w:r>
      <w:r>
        <w:rPr>
          <w:rFonts w:ascii="仿宋_GB2312" w:eastAsia="仿宋_GB2312" w:cs="FZFangSong-Z02"/>
          <w:color w:val="auto"/>
          <w:sz w:val="28"/>
          <w:szCs w:val="28"/>
          <w:lang w:eastAsia="zh-CN" w:bidi="ar-SA"/>
        </w:rPr>
        <w:t xml:space="preserve"> </w:t>
      </w:r>
    </w:p>
    <w:p>
      <w:pPr>
        <w:autoSpaceDE w:val="0"/>
        <w:autoSpaceDN w:val="0"/>
        <w:adjustRightInd w:val="0"/>
        <w:spacing w:line="520" w:lineRule="exact"/>
        <w:ind w:firstLine="560" w:firstLineChars="200"/>
        <w:jc w:val="both"/>
        <w:rPr>
          <w:rFonts w:ascii="仿宋_GB2312" w:eastAsia="仿宋_GB2312" w:cs="FZFangSong-Z02"/>
          <w:color w:val="auto"/>
          <w:sz w:val="28"/>
          <w:szCs w:val="28"/>
          <w:u w:val="single"/>
          <w:lang w:eastAsia="zh-CN" w:bidi="ar-SA"/>
        </w:rPr>
      </w:pPr>
      <w:r>
        <w:rPr>
          <w:rFonts w:hint="eastAsia" w:ascii="仿宋_GB2312" w:eastAsia="仿宋_GB2312" w:cs="FZFangSong-Z02"/>
          <w:color w:val="auto"/>
          <w:sz w:val="28"/>
          <w:szCs w:val="28"/>
          <w:lang w:eastAsia="zh-CN" w:bidi="ar-SA"/>
        </w:rPr>
        <w:t>法定代表人（负责人）：</w:t>
      </w:r>
      <w:r>
        <w:rPr>
          <w:rFonts w:ascii="仿宋_GB2312" w:eastAsia="仿宋_GB2312" w:cs="FZFangSong-Z02"/>
          <w:color w:val="auto"/>
          <w:sz w:val="28"/>
          <w:szCs w:val="28"/>
          <w:u w:val="single"/>
          <w:lang w:eastAsia="zh-CN" w:bidi="ar-SA"/>
        </w:rPr>
        <w:t xml:space="preserve">                 </w:t>
      </w:r>
    </w:p>
    <w:p>
      <w:pPr>
        <w:autoSpaceDE w:val="0"/>
        <w:autoSpaceDN w:val="0"/>
        <w:adjustRightInd w:val="0"/>
        <w:spacing w:line="520" w:lineRule="exact"/>
        <w:ind w:firstLine="560" w:firstLineChars="200"/>
        <w:jc w:val="both"/>
        <w:rPr>
          <w:rFonts w:ascii="仿宋_GB2312" w:eastAsia="仿宋_GB2312" w:cs="FZFangSong-Z02"/>
          <w:color w:val="auto"/>
          <w:sz w:val="28"/>
          <w:szCs w:val="28"/>
          <w:u w:val="single"/>
          <w:lang w:eastAsia="zh-CN" w:bidi="ar-SA"/>
        </w:rPr>
      </w:pPr>
      <w:r>
        <w:rPr>
          <w:rFonts w:hint="eastAsia" w:ascii="仿宋_GB2312" w:eastAsia="仿宋_GB2312" w:cs="FZFangSong-Z02"/>
          <w:color w:val="auto"/>
          <w:sz w:val="28"/>
          <w:szCs w:val="28"/>
          <w:lang w:eastAsia="zh-CN" w:bidi="ar-SA"/>
        </w:rPr>
        <w:t>身份证号码：</w:t>
      </w:r>
      <w:r>
        <w:rPr>
          <w:rFonts w:ascii="仿宋_GB2312" w:eastAsia="仿宋_GB2312" w:cs="FZFangSong-Z02"/>
          <w:color w:val="auto"/>
          <w:sz w:val="28"/>
          <w:szCs w:val="28"/>
          <w:u w:val="single"/>
          <w:lang w:eastAsia="zh-CN" w:bidi="ar-SA"/>
        </w:rPr>
        <w:t xml:space="preserve">                   </w:t>
      </w:r>
    </w:p>
    <w:p>
      <w:pPr>
        <w:autoSpaceDE w:val="0"/>
        <w:autoSpaceDN w:val="0"/>
        <w:adjustRightInd w:val="0"/>
        <w:spacing w:line="520" w:lineRule="exact"/>
        <w:ind w:firstLine="560" w:firstLineChars="200"/>
        <w:jc w:val="both"/>
        <w:rPr>
          <w:rFonts w:ascii="仿宋_GB2312" w:eastAsia="仿宋_GB2312" w:cs="FZFangSong-Z02"/>
          <w:color w:val="auto"/>
          <w:sz w:val="28"/>
          <w:szCs w:val="28"/>
          <w:lang w:eastAsia="zh-CN" w:bidi="ar-SA"/>
        </w:rPr>
      </w:pPr>
      <w:r>
        <w:rPr>
          <w:rFonts w:hint="eastAsia" w:ascii="仿宋_GB2312" w:eastAsia="仿宋_GB2312" w:cs="FZFangSong-Z02"/>
          <w:color w:val="auto"/>
          <w:sz w:val="28"/>
          <w:szCs w:val="28"/>
          <w:lang w:eastAsia="zh-CN" w:bidi="ar-SA"/>
        </w:rPr>
        <w:t>联系地址：</w:t>
      </w:r>
      <w:r>
        <w:rPr>
          <w:rFonts w:ascii="仿宋_GB2312" w:eastAsia="仿宋_GB2312" w:cs="FZFangSong-Z02"/>
          <w:color w:val="auto"/>
          <w:sz w:val="28"/>
          <w:szCs w:val="28"/>
          <w:u w:val="single"/>
          <w:lang w:eastAsia="zh-CN" w:bidi="ar-SA"/>
        </w:rPr>
        <w:t xml:space="preserve">                 </w:t>
      </w:r>
      <w:r>
        <w:rPr>
          <w:rFonts w:hint="eastAsia" w:ascii="仿宋_GB2312" w:eastAsia="仿宋_GB2312" w:cs="FZFangSong-Z02"/>
          <w:color w:val="auto"/>
          <w:sz w:val="28"/>
          <w:szCs w:val="28"/>
          <w:lang w:eastAsia="zh-CN" w:bidi="ar-SA"/>
        </w:rPr>
        <w:t>联系电话：</w:t>
      </w:r>
      <w:r>
        <w:rPr>
          <w:rFonts w:ascii="仿宋_GB2312" w:eastAsia="仿宋_GB2312" w:cs="FZFangSong-Z02"/>
          <w:color w:val="auto"/>
          <w:sz w:val="28"/>
          <w:szCs w:val="28"/>
          <w:u w:val="single"/>
          <w:lang w:eastAsia="zh-CN" w:bidi="ar-SA"/>
        </w:rPr>
        <w:t xml:space="preserve">           </w:t>
      </w:r>
      <w:r>
        <w:rPr>
          <w:rFonts w:hint="eastAsia" w:ascii="仿宋_GB2312" w:eastAsia="仿宋_GB2312" w:cs="FZFangSong-Z02"/>
          <w:color w:val="auto"/>
          <w:sz w:val="28"/>
          <w:szCs w:val="28"/>
          <w:u w:val="single"/>
          <w:lang w:eastAsia="zh-CN" w:bidi="ar-SA"/>
        </w:rPr>
        <w:t xml:space="preserve">      </w:t>
      </w:r>
    </w:p>
    <w:p>
      <w:pPr>
        <w:autoSpaceDE w:val="0"/>
        <w:autoSpaceDN w:val="0"/>
        <w:adjustRightInd w:val="0"/>
        <w:spacing w:line="520" w:lineRule="exact"/>
        <w:ind w:firstLine="560" w:firstLineChars="200"/>
        <w:jc w:val="both"/>
        <w:rPr>
          <w:rFonts w:ascii="仿宋_GB2312" w:hAnsi="华文黑体" w:eastAsia="仿宋_GB2312" w:cs="华文黑体"/>
          <w:b/>
          <w:bCs/>
          <w:color w:val="auto"/>
          <w:sz w:val="28"/>
          <w:szCs w:val="28"/>
          <w:lang w:eastAsia="zh-CN"/>
        </w:rPr>
      </w:pPr>
      <w:r>
        <w:rPr>
          <w:rFonts w:hint="eastAsia" w:ascii="仿宋_GB2312" w:eastAsia="仿宋_GB2312" w:cs="FZFangSong-Z02"/>
          <w:color w:val="auto"/>
          <w:sz w:val="28"/>
          <w:szCs w:val="28"/>
          <w:lang w:eastAsia="zh-CN" w:bidi="ar-SA"/>
        </w:rPr>
        <w:t>经营主体类型：□农民专业合作社</w:t>
      </w:r>
      <w:r>
        <w:rPr>
          <w:rFonts w:ascii="仿宋_GB2312" w:eastAsia="仿宋_GB2312" w:cs="FZFangSong-Z02"/>
          <w:color w:val="auto"/>
          <w:sz w:val="28"/>
          <w:szCs w:val="28"/>
          <w:lang w:eastAsia="zh-CN" w:bidi="ar-SA"/>
        </w:rPr>
        <w:t xml:space="preserve"> </w:t>
      </w:r>
      <w:r>
        <w:rPr>
          <w:rFonts w:hint="eastAsia" w:ascii="仿宋_GB2312" w:eastAsia="仿宋_GB2312" w:cs="FZFangSong-Z02"/>
          <w:color w:val="auto"/>
          <w:sz w:val="28"/>
          <w:szCs w:val="28"/>
          <w:lang w:eastAsia="zh-CN" w:bidi="ar-SA"/>
        </w:rPr>
        <w:t>□公司</w:t>
      </w:r>
      <w:r>
        <w:rPr>
          <w:rFonts w:ascii="仿宋_GB2312" w:eastAsia="仿宋_GB2312" w:cs="FZFangSong-Z02"/>
          <w:color w:val="auto"/>
          <w:sz w:val="28"/>
          <w:szCs w:val="28"/>
          <w:lang w:eastAsia="zh-CN" w:bidi="ar-SA"/>
        </w:rPr>
        <w:t xml:space="preserve"> </w:t>
      </w:r>
      <w:r>
        <w:rPr>
          <w:rFonts w:hint="eastAsia" w:ascii="仿宋_GB2312" w:eastAsia="仿宋_GB2312" w:cs="FZFangSong-Z02"/>
          <w:color w:val="auto"/>
          <w:sz w:val="28"/>
          <w:szCs w:val="28"/>
          <w:lang w:eastAsia="zh-CN" w:bidi="ar-SA"/>
        </w:rPr>
        <w:t>□其他</w:t>
      </w:r>
      <w:r>
        <w:rPr>
          <w:rFonts w:ascii="仿宋_GB2312" w:eastAsia="仿宋_GB2312" w:cs="FZFangSong-Z02"/>
          <w:color w:val="auto"/>
          <w:sz w:val="28"/>
          <w:szCs w:val="28"/>
          <w:u w:val="single"/>
          <w:lang w:eastAsia="zh-CN" w:bidi="ar-SA"/>
        </w:rPr>
        <w:t xml:space="preserve">    </w:t>
      </w:r>
      <w:r>
        <w:rPr>
          <w:rFonts w:hint="eastAsia" w:ascii="仿宋_GB2312" w:eastAsia="仿宋_GB2312" w:cs="FZFangSong-Z02"/>
          <w:color w:val="auto"/>
          <w:sz w:val="28"/>
          <w:szCs w:val="28"/>
          <w:u w:val="single"/>
          <w:lang w:eastAsia="zh-CN" w:bidi="ar-SA"/>
        </w:rPr>
        <w:t xml:space="preserve">      </w:t>
      </w:r>
    </w:p>
    <w:p>
      <w:pPr>
        <w:pStyle w:val="15"/>
        <w:spacing w:after="0" w:line="520" w:lineRule="exact"/>
        <w:ind w:firstLine="560" w:firstLineChars="200"/>
        <w:jc w:val="both"/>
        <w:rPr>
          <w:rFonts w:ascii="黑体" w:hAnsi="黑体" w:eastAsia="黑体" w:cs="华文黑体"/>
          <w:bCs/>
          <w:color w:val="auto"/>
          <w:sz w:val="28"/>
          <w:szCs w:val="28"/>
          <w:lang w:eastAsia="zh-CN"/>
        </w:rPr>
      </w:pPr>
      <w:r>
        <w:rPr>
          <w:rFonts w:hint="eastAsia" w:ascii="黑体" w:hAnsi="黑体" w:eastAsia="黑体" w:cs="华文黑体"/>
          <w:bCs/>
          <w:color w:val="auto"/>
          <w:sz w:val="28"/>
          <w:szCs w:val="28"/>
        </w:rPr>
        <w:t>二、</w:t>
      </w:r>
      <w:r>
        <w:rPr>
          <w:rFonts w:hint="eastAsia" w:ascii="黑体" w:hAnsi="黑体" w:eastAsia="黑体" w:cs="华文黑体"/>
          <w:bCs/>
          <w:color w:val="auto"/>
          <w:sz w:val="28"/>
          <w:szCs w:val="28"/>
          <w:lang w:eastAsia="zh-CN"/>
        </w:rPr>
        <w:t>入股标的</w:t>
      </w:r>
      <w:r>
        <w:rPr>
          <w:rFonts w:hint="eastAsia" w:ascii="黑体" w:hAnsi="黑体" w:eastAsia="黑体" w:cs="华文黑体"/>
          <w:bCs/>
          <w:color w:val="auto"/>
          <w:sz w:val="28"/>
          <w:szCs w:val="28"/>
        </w:rPr>
        <w:t>物</w:t>
      </w:r>
    </w:p>
    <w:p>
      <w:pPr>
        <w:pStyle w:val="15"/>
        <w:spacing w:after="0" w:line="520" w:lineRule="exact"/>
        <w:ind w:firstLine="560" w:firstLineChars="200"/>
        <w:jc w:val="both"/>
        <w:rPr>
          <w:rFonts w:ascii="仿宋_GB2312" w:eastAsia="仿宋_GB2312" w:cs="FZFangSong-Z02"/>
          <w:color w:val="auto"/>
          <w:sz w:val="28"/>
          <w:szCs w:val="28"/>
          <w:lang w:eastAsia="zh-CN" w:bidi="ar-SA"/>
        </w:rPr>
      </w:pPr>
      <w:r>
        <w:rPr>
          <w:rFonts w:hint="eastAsia" w:ascii="仿宋_GB2312" w:eastAsia="仿宋_GB2312" w:cs="FZFangSong-Z02"/>
          <w:color w:val="auto"/>
          <w:sz w:val="28"/>
          <w:szCs w:val="28"/>
          <w:lang w:eastAsia="zh-CN" w:bidi="ar-SA"/>
        </w:rPr>
        <w:t>（一）经自愿协商，甲方将</w:t>
      </w:r>
      <w:r>
        <w:rPr>
          <w:rFonts w:ascii="仿宋_GB2312" w:eastAsia="仿宋_GB2312" w:cs="FZFangSong-Z02"/>
          <w:color w:val="auto"/>
          <w:sz w:val="28"/>
          <w:szCs w:val="28"/>
          <w:u w:val="single"/>
          <w:lang w:eastAsia="zh-CN" w:bidi="ar-SA"/>
        </w:rPr>
        <w:t xml:space="preserve">      </w:t>
      </w:r>
      <w:r>
        <w:rPr>
          <w:rFonts w:ascii="仿宋_GB2312" w:eastAsia="仿宋_GB2312" w:cs="FZFangSong-Z02"/>
          <w:color w:val="auto"/>
          <w:sz w:val="28"/>
          <w:szCs w:val="28"/>
          <w:u w:val="single"/>
          <w:lang w:val="en-US" w:eastAsia="zh-CN" w:bidi="ar-SA"/>
        </w:rPr>
        <w:t xml:space="preserve"> </w:t>
      </w:r>
      <w:r>
        <w:rPr>
          <w:rFonts w:hint="eastAsia" w:ascii="仿宋_GB2312" w:eastAsia="仿宋_GB2312" w:cs="FZFangSong-Z02"/>
          <w:color w:val="auto"/>
          <w:sz w:val="28"/>
          <w:szCs w:val="28"/>
          <w:lang w:eastAsia="zh-CN" w:bidi="ar-SA"/>
        </w:rPr>
        <w:t>亩土地经营权（具体见下表及附图）入股乙方。</w:t>
      </w:r>
    </w:p>
    <w:p>
      <w:pPr>
        <w:pStyle w:val="15"/>
        <w:spacing w:after="0" w:line="520" w:lineRule="exact"/>
        <w:ind w:firstLine="420" w:firstLineChars="150"/>
        <w:rPr>
          <w:rFonts w:ascii="仿宋_GB2312" w:eastAsia="仿宋_GB2312" w:cs="FZFangSong-Z02"/>
          <w:color w:val="auto"/>
          <w:sz w:val="28"/>
          <w:szCs w:val="28"/>
          <w:lang w:eastAsia="zh-CN" w:bidi="ar-SA"/>
        </w:rPr>
      </w:pPr>
    </w:p>
    <w:p>
      <w:pPr>
        <w:rPr>
          <w:rFonts w:eastAsia="仿宋_GB2312"/>
          <w:lang w:val="zh-TW" w:eastAsia="zh-CN" w:bidi="ar-SA"/>
        </w:rPr>
      </w:pPr>
    </w:p>
    <w:tbl>
      <w:tblPr>
        <w:tblStyle w:val="7"/>
        <w:tblW w:w="11134" w:type="dxa"/>
        <w:jc w:val="center"/>
        <w:tblLayout w:type="fixed"/>
        <w:tblCellMar>
          <w:top w:w="0" w:type="dxa"/>
          <w:left w:w="108" w:type="dxa"/>
          <w:bottom w:w="0" w:type="dxa"/>
          <w:right w:w="108" w:type="dxa"/>
        </w:tblCellMar>
      </w:tblPr>
      <w:tblGrid>
        <w:gridCol w:w="510"/>
        <w:gridCol w:w="815"/>
        <w:gridCol w:w="1042"/>
        <w:gridCol w:w="1085"/>
        <w:gridCol w:w="694"/>
        <w:gridCol w:w="769"/>
        <w:gridCol w:w="898"/>
        <w:gridCol w:w="753"/>
        <w:gridCol w:w="1028"/>
        <w:gridCol w:w="1020"/>
        <w:gridCol w:w="1035"/>
        <w:gridCol w:w="915"/>
        <w:gridCol w:w="570"/>
      </w:tblGrid>
      <w:tr>
        <w:tblPrEx>
          <w:tblCellMar>
            <w:top w:w="0" w:type="dxa"/>
            <w:left w:w="108" w:type="dxa"/>
            <w:bottom w:w="0" w:type="dxa"/>
            <w:right w:w="108" w:type="dxa"/>
          </w:tblCellMar>
        </w:tblPrEx>
        <w:trPr>
          <w:trHeight w:val="712" w:hRule="exact"/>
          <w:jc w:val="center"/>
        </w:trPr>
        <w:tc>
          <w:tcPr>
            <w:tcW w:w="510" w:type="dxa"/>
            <w:vMerge w:val="restart"/>
            <w:tcBorders>
              <w:top w:val="single" w:color="auto" w:sz="4" w:space="0"/>
              <w:left w:val="single" w:color="auto" w:sz="4" w:space="0"/>
            </w:tcBorders>
            <w:shd w:val="clear" w:color="auto" w:fill="FFFFFF"/>
            <w:vAlign w:val="center"/>
          </w:tcPr>
          <w:p>
            <w:pPr>
              <w:pStyle w:val="16"/>
              <w:spacing w:line="240" w:lineRule="auto"/>
              <w:ind w:firstLine="0"/>
              <w:jc w:val="both"/>
              <w:rPr>
                <w:rFonts w:ascii="华文楷体" w:hAnsi="华文楷体" w:eastAsia="华文楷体" w:cs="华文楷体"/>
                <w:color w:val="auto"/>
                <w:sz w:val="22"/>
              </w:rPr>
            </w:pPr>
            <w:r>
              <w:rPr>
                <w:rFonts w:hint="eastAsia" w:ascii="华文楷体" w:hAnsi="华文楷体" w:eastAsia="华文楷体" w:cs="华文楷体"/>
                <w:color w:val="auto"/>
                <w:sz w:val="22"/>
              </w:rPr>
              <w:t>序</w:t>
            </w:r>
          </w:p>
          <w:p>
            <w:pPr>
              <w:pStyle w:val="16"/>
              <w:spacing w:line="240" w:lineRule="auto"/>
              <w:ind w:firstLine="0"/>
              <w:jc w:val="both"/>
              <w:rPr>
                <w:rFonts w:ascii="华文楷体" w:hAnsi="华文楷体" w:eastAsia="华文楷体" w:cs="华文楷体"/>
                <w:color w:val="auto"/>
                <w:sz w:val="22"/>
              </w:rPr>
            </w:pPr>
            <w:r>
              <w:rPr>
                <w:rFonts w:hint="eastAsia" w:ascii="华文楷体" w:hAnsi="华文楷体" w:eastAsia="华文楷体" w:cs="华文楷体"/>
                <w:color w:val="auto"/>
                <w:sz w:val="22"/>
              </w:rPr>
              <w:t>号</w:t>
            </w:r>
          </w:p>
        </w:tc>
        <w:tc>
          <w:tcPr>
            <w:tcW w:w="815" w:type="dxa"/>
            <w:vMerge w:val="restart"/>
            <w:tcBorders>
              <w:top w:val="single" w:color="auto" w:sz="4" w:space="0"/>
              <w:left w:val="single" w:color="auto" w:sz="4" w:space="0"/>
              <w:right w:val="single" w:color="auto" w:sz="4" w:space="0"/>
            </w:tcBorders>
            <w:shd w:val="clear" w:color="auto" w:fill="FFFFFF"/>
            <w:vAlign w:val="center"/>
          </w:tcPr>
          <w:p>
            <w:pPr>
              <w:pStyle w:val="16"/>
              <w:spacing w:line="240" w:lineRule="auto"/>
              <w:ind w:firstLine="0"/>
              <w:jc w:val="center"/>
              <w:rPr>
                <w:rFonts w:ascii="华文楷体" w:hAnsi="华文楷体" w:eastAsia="华文楷体" w:cs="华文楷体"/>
                <w:color w:val="auto"/>
                <w:sz w:val="22"/>
              </w:rPr>
            </w:pPr>
            <w:r>
              <w:rPr>
                <w:rFonts w:hint="eastAsia" w:ascii="华文楷体" w:hAnsi="华文楷体" w:eastAsia="华文楷体" w:cs="华文楷体"/>
                <w:color w:val="auto"/>
                <w:sz w:val="22"/>
              </w:rPr>
              <w:t>村</w:t>
            </w:r>
          </w:p>
          <w:p>
            <w:pPr>
              <w:pStyle w:val="16"/>
              <w:spacing w:line="240" w:lineRule="auto"/>
              <w:ind w:firstLine="0"/>
              <w:jc w:val="center"/>
              <w:rPr>
                <w:rFonts w:ascii="华文楷体" w:hAnsi="华文楷体" w:eastAsia="华文楷体" w:cs="华文楷体"/>
                <w:color w:val="auto"/>
                <w:sz w:val="22"/>
              </w:rPr>
            </w:pPr>
            <w:r>
              <w:rPr>
                <w:rFonts w:hint="eastAsia" w:ascii="华文楷体" w:hAnsi="华文楷体" w:eastAsia="华文楷体" w:cs="华文楷体"/>
                <w:color w:val="auto"/>
                <w:sz w:val="22"/>
              </w:rPr>
              <w:t>（组）</w:t>
            </w:r>
          </w:p>
        </w:tc>
        <w:tc>
          <w:tcPr>
            <w:tcW w:w="1042" w:type="dxa"/>
            <w:vMerge w:val="restart"/>
            <w:tcBorders>
              <w:top w:val="single" w:color="auto" w:sz="4" w:space="0"/>
              <w:left w:val="single" w:color="auto" w:sz="4" w:space="0"/>
            </w:tcBorders>
            <w:shd w:val="clear" w:color="auto" w:fill="FFFFFF"/>
            <w:vAlign w:val="center"/>
          </w:tcPr>
          <w:p>
            <w:pPr>
              <w:pStyle w:val="16"/>
              <w:spacing w:line="240" w:lineRule="auto"/>
              <w:ind w:firstLine="0"/>
              <w:jc w:val="center"/>
              <w:rPr>
                <w:rFonts w:ascii="华文楷体" w:hAnsi="华文楷体" w:eastAsia="华文楷体" w:cs="华文楷体"/>
                <w:color w:val="auto"/>
                <w:sz w:val="22"/>
                <w:lang w:eastAsia="zh-CN"/>
              </w:rPr>
            </w:pPr>
            <w:r>
              <w:rPr>
                <w:rFonts w:hint="eastAsia" w:ascii="华文楷体" w:hAnsi="华文楷体" w:eastAsia="华文楷体" w:cs="华文楷体"/>
                <w:color w:val="auto"/>
                <w:sz w:val="22"/>
              </w:rPr>
              <w:t>地块</w:t>
            </w:r>
          </w:p>
          <w:p>
            <w:pPr>
              <w:pStyle w:val="16"/>
              <w:spacing w:line="240" w:lineRule="auto"/>
              <w:ind w:firstLine="0"/>
              <w:jc w:val="center"/>
              <w:rPr>
                <w:rFonts w:ascii="华文楷体" w:hAnsi="华文楷体" w:eastAsia="华文楷体" w:cs="华文楷体"/>
                <w:color w:val="auto"/>
                <w:sz w:val="22"/>
              </w:rPr>
            </w:pPr>
            <w:r>
              <w:rPr>
                <w:rFonts w:hint="eastAsia" w:ascii="华文楷体" w:hAnsi="华文楷体" w:eastAsia="华文楷体" w:cs="华文楷体"/>
                <w:color w:val="auto"/>
                <w:sz w:val="22"/>
              </w:rPr>
              <w:t>名称</w:t>
            </w:r>
          </w:p>
        </w:tc>
        <w:tc>
          <w:tcPr>
            <w:tcW w:w="1085" w:type="dxa"/>
            <w:vMerge w:val="restart"/>
            <w:tcBorders>
              <w:top w:val="single" w:color="auto" w:sz="4" w:space="0"/>
              <w:left w:val="single" w:color="auto" w:sz="4" w:space="0"/>
            </w:tcBorders>
            <w:shd w:val="clear" w:color="auto" w:fill="FFFFFF"/>
            <w:vAlign w:val="center"/>
          </w:tcPr>
          <w:p>
            <w:pPr>
              <w:pStyle w:val="16"/>
              <w:spacing w:line="240" w:lineRule="auto"/>
              <w:ind w:firstLine="0"/>
              <w:jc w:val="center"/>
              <w:rPr>
                <w:rFonts w:ascii="华文楷体" w:hAnsi="华文楷体" w:eastAsia="华文楷体" w:cs="华文楷体"/>
                <w:color w:val="auto"/>
                <w:sz w:val="22"/>
                <w:lang w:eastAsia="zh-CN"/>
              </w:rPr>
            </w:pPr>
            <w:r>
              <w:rPr>
                <w:rFonts w:hint="eastAsia" w:ascii="华文楷体" w:hAnsi="华文楷体" w:eastAsia="华文楷体" w:cs="华文楷体"/>
                <w:color w:val="auto"/>
                <w:sz w:val="22"/>
              </w:rPr>
              <w:t>地块</w:t>
            </w:r>
          </w:p>
          <w:p>
            <w:pPr>
              <w:pStyle w:val="16"/>
              <w:spacing w:line="240" w:lineRule="auto"/>
              <w:ind w:firstLine="0"/>
              <w:jc w:val="center"/>
              <w:rPr>
                <w:rFonts w:ascii="华文楷体" w:hAnsi="华文楷体" w:eastAsia="华文楷体" w:cs="华文楷体"/>
                <w:color w:val="auto"/>
                <w:sz w:val="22"/>
                <w:lang w:eastAsia="zh-CN"/>
              </w:rPr>
            </w:pPr>
            <w:r>
              <w:rPr>
                <w:rFonts w:hint="eastAsia" w:ascii="华文楷体" w:hAnsi="华文楷体" w:eastAsia="华文楷体" w:cs="华文楷体"/>
                <w:color w:val="auto"/>
                <w:sz w:val="22"/>
                <w:lang w:eastAsia="zh-CN"/>
              </w:rPr>
              <w:t>代码</w:t>
            </w:r>
          </w:p>
        </w:tc>
        <w:tc>
          <w:tcPr>
            <w:tcW w:w="3114" w:type="dxa"/>
            <w:gridSpan w:val="4"/>
            <w:tcBorders>
              <w:top w:val="single" w:color="auto" w:sz="4" w:space="0"/>
              <w:left w:val="single" w:color="auto" w:sz="4" w:space="0"/>
              <w:bottom w:val="single" w:color="auto" w:sz="4" w:space="0"/>
            </w:tcBorders>
            <w:shd w:val="clear" w:color="auto" w:fill="FFFFFF"/>
            <w:vAlign w:val="center"/>
          </w:tcPr>
          <w:p>
            <w:pPr>
              <w:pStyle w:val="16"/>
              <w:spacing w:line="240" w:lineRule="auto"/>
              <w:ind w:firstLine="0"/>
              <w:jc w:val="center"/>
              <w:rPr>
                <w:rFonts w:ascii="华文楷体" w:hAnsi="华文楷体" w:eastAsia="华文楷体" w:cs="华文楷体"/>
                <w:color w:val="auto"/>
                <w:sz w:val="22"/>
              </w:rPr>
            </w:pPr>
            <w:r>
              <w:rPr>
                <w:rFonts w:hint="eastAsia" w:ascii="华文楷体" w:hAnsi="华文楷体" w:eastAsia="华文楷体" w:cs="华文楷体"/>
                <w:color w:val="auto"/>
                <w:sz w:val="22"/>
                <w:lang w:eastAsia="zh-CN"/>
              </w:rPr>
              <w:t>坐落（</w:t>
            </w:r>
            <w:r>
              <w:rPr>
                <w:rFonts w:hint="eastAsia" w:ascii="华文楷体" w:hAnsi="华文楷体" w:eastAsia="华文楷体" w:cs="华文楷体"/>
                <w:color w:val="auto"/>
                <w:sz w:val="22"/>
              </w:rPr>
              <w:t>四至</w:t>
            </w:r>
            <w:r>
              <w:rPr>
                <w:rFonts w:hint="eastAsia" w:ascii="华文楷体" w:hAnsi="华文楷体" w:eastAsia="华文楷体" w:cs="华文楷体"/>
                <w:color w:val="auto"/>
                <w:sz w:val="22"/>
                <w:lang w:eastAsia="zh-CN"/>
              </w:rPr>
              <w:t>）</w:t>
            </w:r>
          </w:p>
        </w:tc>
        <w:tc>
          <w:tcPr>
            <w:tcW w:w="1028" w:type="dxa"/>
            <w:vMerge w:val="restart"/>
            <w:tcBorders>
              <w:top w:val="single" w:color="auto" w:sz="4" w:space="0"/>
              <w:left w:val="single" w:color="auto" w:sz="4" w:space="0"/>
            </w:tcBorders>
            <w:shd w:val="clear" w:color="auto" w:fill="FFFFFF"/>
            <w:vAlign w:val="center"/>
          </w:tcPr>
          <w:p>
            <w:pPr>
              <w:pStyle w:val="16"/>
              <w:spacing w:line="240" w:lineRule="auto"/>
              <w:ind w:firstLine="0"/>
              <w:jc w:val="center"/>
              <w:rPr>
                <w:rFonts w:ascii="华文楷体" w:hAnsi="华文楷体" w:eastAsia="华文楷体" w:cs="华文楷体"/>
                <w:color w:val="auto"/>
                <w:sz w:val="22"/>
              </w:rPr>
            </w:pPr>
            <w:r>
              <w:rPr>
                <w:rFonts w:hint="eastAsia" w:ascii="华文楷体" w:hAnsi="华文楷体" w:eastAsia="华文楷体" w:cs="华文楷体"/>
                <w:color w:val="auto"/>
                <w:sz w:val="22"/>
              </w:rPr>
              <w:t>面积</w:t>
            </w:r>
          </w:p>
          <w:p>
            <w:pPr>
              <w:pStyle w:val="16"/>
              <w:spacing w:line="240" w:lineRule="auto"/>
              <w:ind w:firstLine="0"/>
              <w:jc w:val="center"/>
              <w:rPr>
                <w:rFonts w:ascii="华文楷体" w:hAnsi="华文楷体" w:eastAsia="华文楷体" w:cs="华文楷体"/>
                <w:color w:val="auto"/>
                <w:sz w:val="22"/>
              </w:rPr>
            </w:pPr>
            <w:r>
              <w:rPr>
                <w:rFonts w:hint="eastAsia" w:ascii="华文楷体" w:hAnsi="华文楷体" w:eastAsia="华文楷体" w:cs="华文楷体"/>
                <w:color w:val="auto"/>
                <w:sz w:val="22"/>
              </w:rPr>
              <w:t>（</w:t>
            </w:r>
            <w:r>
              <w:rPr>
                <w:rFonts w:ascii="华文楷体" w:hAnsi="华文楷体" w:eastAsia="华文楷体" w:cs="华文楷体"/>
                <w:color w:val="auto"/>
                <w:sz w:val="22"/>
              </w:rPr>
              <w:t>亩</w:t>
            </w:r>
            <w:r>
              <w:rPr>
                <w:rFonts w:hint="eastAsia" w:ascii="华文楷体" w:hAnsi="华文楷体" w:eastAsia="华文楷体" w:cs="华文楷体"/>
                <w:color w:val="auto"/>
                <w:sz w:val="22"/>
              </w:rPr>
              <w:t>）</w:t>
            </w:r>
          </w:p>
        </w:tc>
        <w:tc>
          <w:tcPr>
            <w:tcW w:w="1020" w:type="dxa"/>
            <w:vMerge w:val="restart"/>
            <w:tcBorders>
              <w:top w:val="single" w:color="auto" w:sz="4" w:space="0"/>
              <w:left w:val="single" w:color="auto" w:sz="4" w:space="0"/>
            </w:tcBorders>
            <w:shd w:val="clear" w:color="auto" w:fill="FFFFFF"/>
            <w:vAlign w:val="center"/>
          </w:tcPr>
          <w:p>
            <w:pPr>
              <w:pStyle w:val="16"/>
              <w:spacing w:line="240" w:lineRule="auto"/>
              <w:ind w:firstLine="0"/>
              <w:jc w:val="center"/>
              <w:rPr>
                <w:rFonts w:ascii="华文楷体" w:hAnsi="华文楷体" w:eastAsia="华文楷体" w:cs="华文楷体"/>
                <w:color w:val="auto"/>
                <w:sz w:val="22"/>
                <w:lang w:eastAsia="zh-CN"/>
              </w:rPr>
            </w:pPr>
            <w:r>
              <w:rPr>
                <w:rFonts w:hint="eastAsia" w:ascii="华文楷体" w:hAnsi="华文楷体" w:eastAsia="华文楷体" w:cs="华文楷体"/>
                <w:color w:val="auto"/>
                <w:sz w:val="22"/>
              </w:rPr>
              <w:t>质量</w:t>
            </w:r>
          </w:p>
          <w:p>
            <w:pPr>
              <w:pStyle w:val="16"/>
              <w:spacing w:line="240" w:lineRule="auto"/>
              <w:ind w:firstLine="0"/>
              <w:jc w:val="center"/>
              <w:rPr>
                <w:rFonts w:ascii="华文楷体" w:hAnsi="华文楷体" w:eastAsia="华文楷体" w:cs="华文楷体"/>
                <w:color w:val="auto"/>
                <w:sz w:val="22"/>
              </w:rPr>
            </w:pPr>
            <w:r>
              <w:rPr>
                <w:rFonts w:hint="eastAsia" w:ascii="华文楷体" w:hAnsi="华文楷体" w:eastAsia="华文楷体" w:cs="华文楷体"/>
                <w:color w:val="auto"/>
                <w:sz w:val="22"/>
              </w:rPr>
              <w:t>等级</w:t>
            </w:r>
          </w:p>
        </w:tc>
        <w:tc>
          <w:tcPr>
            <w:tcW w:w="1035" w:type="dxa"/>
            <w:vMerge w:val="restart"/>
            <w:tcBorders>
              <w:top w:val="single" w:color="auto" w:sz="4" w:space="0"/>
              <w:left w:val="single" w:color="auto" w:sz="4" w:space="0"/>
              <w:right w:val="single" w:color="auto" w:sz="4" w:space="0"/>
            </w:tcBorders>
            <w:shd w:val="clear" w:color="auto" w:fill="FFFFFF"/>
            <w:vAlign w:val="center"/>
          </w:tcPr>
          <w:p>
            <w:pPr>
              <w:pStyle w:val="16"/>
              <w:spacing w:line="240" w:lineRule="auto"/>
              <w:ind w:firstLine="0"/>
              <w:jc w:val="center"/>
              <w:rPr>
                <w:rFonts w:ascii="华文楷体" w:hAnsi="华文楷体" w:eastAsia="华文楷体" w:cs="华文楷体"/>
                <w:color w:val="auto"/>
                <w:sz w:val="22"/>
                <w:lang w:eastAsia="zh-CN"/>
              </w:rPr>
            </w:pPr>
            <w:r>
              <w:rPr>
                <w:rFonts w:hint="eastAsia" w:ascii="华文楷体" w:hAnsi="华文楷体" w:eastAsia="华文楷体" w:cs="华文楷体"/>
                <w:color w:val="auto"/>
                <w:sz w:val="22"/>
                <w:lang w:eastAsia="zh-CN"/>
              </w:rPr>
              <w:t>土地</w:t>
            </w:r>
          </w:p>
          <w:p>
            <w:pPr>
              <w:pStyle w:val="16"/>
              <w:spacing w:line="240" w:lineRule="auto"/>
              <w:ind w:firstLine="0"/>
              <w:jc w:val="center"/>
              <w:rPr>
                <w:rFonts w:ascii="华文楷体" w:hAnsi="华文楷体" w:eastAsia="华文楷体" w:cs="华文楷体"/>
                <w:color w:val="auto"/>
                <w:sz w:val="22"/>
                <w:lang w:eastAsia="zh-CN"/>
              </w:rPr>
            </w:pPr>
            <w:r>
              <w:rPr>
                <w:rFonts w:hint="eastAsia" w:ascii="华文楷体" w:hAnsi="华文楷体" w:eastAsia="华文楷体" w:cs="华文楷体"/>
                <w:color w:val="auto"/>
                <w:sz w:val="22"/>
                <w:lang w:eastAsia="zh-CN"/>
              </w:rPr>
              <w:t>类型</w:t>
            </w:r>
          </w:p>
        </w:tc>
        <w:tc>
          <w:tcPr>
            <w:tcW w:w="915" w:type="dxa"/>
            <w:vMerge w:val="restart"/>
            <w:tcBorders>
              <w:top w:val="single" w:color="auto" w:sz="4" w:space="0"/>
              <w:left w:val="single" w:color="auto" w:sz="4" w:space="0"/>
            </w:tcBorders>
            <w:shd w:val="clear" w:color="auto" w:fill="FFFFFF"/>
            <w:vAlign w:val="center"/>
          </w:tcPr>
          <w:p>
            <w:pPr>
              <w:pStyle w:val="16"/>
              <w:spacing w:line="240" w:lineRule="auto"/>
              <w:ind w:firstLine="0"/>
              <w:jc w:val="center"/>
              <w:rPr>
                <w:rFonts w:ascii="华文楷体" w:hAnsi="华文楷体" w:eastAsia="华文楷体" w:cs="华文楷体"/>
                <w:color w:val="auto"/>
                <w:sz w:val="22"/>
                <w:lang w:eastAsia="zh-CN"/>
              </w:rPr>
            </w:pPr>
            <w:r>
              <w:rPr>
                <w:rFonts w:ascii="华文楷体" w:hAnsi="华文楷体" w:eastAsia="华文楷体" w:cs="华文楷体"/>
                <w:color w:val="auto"/>
                <w:sz w:val="22"/>
                <w:lang w:eastAsia="zh-CN"/>
              </w:rPr>
              <w:t>承包</w:t>
            </w:r>
            <w:r>
              <w:rPr>
                <w:rFonts w:hint="eastAsia" w:ascii="华文楷体" w:hAnsi="华文楷体" w:eastAsia="华文楷体" w:cs="华文楷体"/>
                <w:color w:val="auto"/>
                <w:sz w:val="22"/>
                <w:lang w:eastAsia="zh-CN"/>
              </w:rPr>
              <w:t>合同代码</w:t>
            </w:r>
          </w:p>
        </w:tc>
        <w:tc>
          <w:tcPr>
            <w:tcW w:w="570" w:type="dxa"/>
            <w:vMerge w:val="restart"/>
            <w:tcBorders>
              <w:top w:val="single" w:color="auto" w:sz="4" w:space="0"/>
              <w:left w:val="single" w:color="auto" w:sz="4" w:space="0"/>
              <w:right w:val="single" w:color="auto" w:sz="4" w:space="0"/>
            </w:tcBorders>
            <w:shd w:val="clear" w:color="auto" w:fill="FFFFFF"/>
            <w:vAlign w:val="center"/>
          </w:tcPr>
          <w:p>
            <w:pPr>
              <w:pStyle w:val="16"/>
              <w:spacing w:line="240" w:lineRule="auto"/>
              <w:ind w:firstLine="0"/>
              <w:jc w:val="center"/>
              <w:rPr>
                <w:rFonts w:ascii="华文楷体" w:hAnsi="华文楷体" w:eastAsia="华文楷体" w:cs="华文楷体"/>
                <w:color w:val="auto"/>
                <w:sz w:val="22"/>
              </w:rPr>
            </w:pPr>
            <w:r>
              <w:rPr>
                <w:rFonts w:hint="eastAsia" w:ascii="华文楷体" w:hAnsi="华文楷体" w:eastAsia="华文楷体" w:cs="华文楷体"/>
                <w:color w:val="auto"/>
                <w:sz w:val="22"/>
              </w:rPr>
              <w:t>备注</w:t>
            </w:r>
          </w:p>
        </w:tc>
      </w:tr>
      <w:tr>
        <w:tblPrEx>
          <w:tblCellMar>
            <w:top w:w="0" w:type="dxa"/>
            <w:left w:w="108" w:type="dxa"/>
            <w:bottom w:w="0" w:type="dxa"/>
            <w:right w:w="108" w:type="dxa"/>
          </w:tblCellMar>
        </w:tblPrEx>
        <w:trPr>
          <w:trHeight w:val="55" w:hRule="exact"/>
          <w:jc w:val="center"/>
        </w:trPr>
        <w:tc>
          <w:tcPr>
            <w:tcW w:w="510" w:type="dxa"/>
            <w:vMerge w:val="continue"/>
            <w:tcBorders>
              <w:top w:val="single" w:color="auto" w:sz="4" w:space="0"/>
              <w:left w:val="single" w:color="auto" w:sz="4" w:space="0"/>
            </w:tcBorders>
            <w:shd w:val="clear" w:color="auto" w:fill="FFFFFF"/>
            <w:vAlign w:val="center"/>
          </w:tcPr>
          <w:p>
            <w:pPr>
              <w:pStyle w:val="16"/>
              <w:spacing w:line="240" w:lineRule="auto"/>
              <w:ind w:firstLine="240"/>
              <w:jc w:val="both"/>
              <w:rPr>
                <w:rFonts w:ascii="华文楷体" w:hAnsi="华文楷体" w:eastAsia="华文楷体" w:cs="华文楷体"/>
                <w:color w:val="auto"/>
                <w:sz w:val="22"/>
              </w:rPr>
            </w:pPr>
          </w:p>
        </w:tc>
        <w:tc>
          <w:tcPr>
            <w:tcW w:w="815" w:type="dxa"/>
            <w:vMerge w:val="continue"/>
            <w:tcBorders>
              <w:left w:val="single" w:color="auto" w:sz="4" w:space="0"/>
              <w:right w:val="single" w:color="auto" w:sz="4" w:space="0"/>
            </w:tcBorders>
            <w:shd w:val="clear" w:color="auto" w:fill="FFFFFF"/>
          </w:tcPr>
          <w:p>
            <w:pPr>
              <w:pStyle w:val="16"/>
              <w:spacing w:line="240" w:lineRule="auto"/>
              <w:ind w:firstLine="0"/>
              <w:jc w:val="center"/>
              <w:rPr>
                <w:rFonts w:ascii="华文楷体" w:hAnsi="华文楷体" w:eastAsia="华文楷体" w:cs="华文楷体"/>
                <w:color w:val="auto"/>
                <w:sz w:val="22"/>
              </w:rPr>
            </w:pPr>
          </w:p>
        </w:tc>
        <w:tc>
          <w:tcPr>
            <w:tcW w:w="1042" w:type="dxa"/>
            <w:vMerge w:val="continue"/>
            <w:tcBorders>
              <w:top w:val="single" w:color="auto" w:sz="4" w:space="0"/>
              <w:left w:val="single" w:color="auto" w:sz="4" w:space="0"/>
            </w:tcBorders>
            <w:shd w:val="clear" w:color="auto" w:fill="FFFFFF"/>
            <w:vAlign w:val="center"/>
          </w:tcPr>
          <w:p>
            <w:pPr>
              <w:pStyle w:val="16"/>
              <w:spacing w:line="240" w:lineRule="auto"/>
              <w:ind w:firstLine="0"/>
              <w:jc w:val="center"/>
              <w:rPr>
                <w:rFonts w:ascii="华文楷体" w:hAnsi="华文楷体" w:eastAsia="华文楷体" w:cs="华文楷体"/>
                <w:color w:val="auto"/>
                <w:sz w:val="22"/>
              </w:rPr>
            </w:pPr>
          </w:p>
        </w:tc>
        <w:tc>
          <w:tcPr>
            <w:tcW w:w="1085" w:type="dxa"/>
            <w:vMerge w:val="continue"/>
            <w:tcBorders>
              <w:top w:val="single" w:color="auto" w:sz="4" w:space="0"/>
              <w:left w:val="single" w:color="auto" w:sz="4" w:space="0"/>
            </w:tcBorders>
            <w:shd w:val="clear" w:color="auto" w:fill="FFFFFF"/>
            <w:vAlign w:val="center"/>
          </w:tcPr>
          <w:p>
            <w:pPr>
              <w:pStyle w:val="16"/>
              <w:spacing w:line="240" w:lineRule="auto"/>
              <w:ind w:firstLine="0"/>
              <w:jc w:val="center"/>
              <w:rPr>
                <w:rFonts w:ascii="华文楷体" w:hAnsi="华文楷体" w:eastAsia="华文楷体" w:cs="华文楷体"/>
                <w:color w:val="auto"/>
                <w:sz w:val="22"/>
              </w:rPr>
            </w:pPr>
          </w:p>
        </w:tc>
        <w:tc>
          <w:tcPr>
            <w:tcW w:w="3114" w:type="dxa"/>
            <w:gridSpan w:val="4"/>
            <w:tcBorders>
              <w:top w:val="single" w:color="auto" w:sz="4" w:space="0"/>
              <w:left w:val="single" w:color="auto" w:sz="4" w:space="0"/>
            </w:tcBorders>
            <w:shd w:val="clear" w:color="auto" w:fill="FFFFFF"/>
            <w:vAlign w:val="center"/>
          </w:tcPr>
          <w:p>
            <w:pPr>
              <w:pStyle w:val="16"/>
              <w:spacing w:line="240" w:lineRule="auto"/>
              <w:jc w:val="center"/>
              <w:rPr>
                <w:rFonts w:ascii="华文楷体" w:hAnsi="华文楷体" w:eastAsia="华文楷体" w:cs="华文楷体"/>
                <w:color w:val="auto"/>
                <w:sz w:val="22"/>
              </w:rPr>
            </w:pPr>
          </w:p>
        </w:tc>
        <w:tc>
          <w:tcPr>
            <w:tcW w:w="1028" w:type="dxa"/>
            <w:vMerge w:val="continue"/>
            <w:tcBorders>
              <w:top w:val="single" w:color="auto" w:sz="4" w:space="0"/>
              <w:left w:val="single" w:color="auto" w:sz="4" w:space="0"/>
            </w:tcBorders>
            <w:shd w:val="clear" w:color="auto" w:fill="FFFFFF"/>
            <w:vAlign w:val="center"/>
          </w:tcPr>
          <w:p>
            <w:pPr>
              <w:pStyle w:val="16"/>
              <w:spacing w:line="240" w:lineRule="auto"/>
              <w:ind w:firstLine="0"/>
              <w:jc w:val="center"/>
              <w:rPr>
                <w:rFonts w:ascii="华文楷体" w:hAnsi="华文楷体" w:eastAsia="华文楷体" w:cs="华文楷体"/>
                <w:color w:val="auto"/>
                <w:sz w:val="22"/>
              </w:rPr>
            </w:pPr>
          </w:p>
        </w:tc>
        <w:tc>
          <w:tcPr>
            <w:tcW w:w="1020" w:type="dxa"/>
            <w:vMerge w:val="continue"/>
            <w:tcBorders>
              <w:top w:val="single" w:color="auto" w:sz="4" w:space="0"/>
              <w:left w:val="single" w:color="auto" w:sz="4" w:space="0"/>
            </w:tcBorders>
            <w:shd w:val="clear" w:color="auto" w:fill="FFFFFF"/>
            <w:vAlign w:val="center"/>
          </w:tcPr>
          <w:p>
            <w:pPr>
              <w:pStyle w:val="16"/>
              <w:spacing w:line="240" w:lineRule="auto"/>
              <w:ind w:firstLine="0"/>
              <w:jc w:val="center"/>
              <w:rPr>
                <w:rFonts w:ascii="华文楷体" w:hAnsi="华文楷体" w:eastAsia="华文楷体" w:cs="华文楷体"/>
                <w:color w:val="auto"/>
                <w:sz w:val="22"/>
              </w:rPr>
            </w:pPr>
          </w:p>
        </w:tc>
        <w:tc>
          <w:tcPr>
            <w:tcW w:w="1035" w:type="dxa"/>
            <w:vMerge w:val="continue"/>
            <w:tcBorders>
              <w:left w:val="single" w:color="auto" w:sz="4" w:space="0"/>
              <w:right w:val="single" w:color="auto" w:sz="4" w:space="0"/>
            </w:tcBorders>
            <w:shd w:val="clear" w:color="auto" w:fill="FFFFFF"/>
          </w:tcPr>
          <w:p>
            <w:pPr>
              <w:pStyle w:val="16"/>
              <w:spacing w:line="240" w:lineRule="auto"/>
              <w:ind w:firstLine="0"/>
              <w:jc w:val="center"/>
              <w:rPr>
                <w:rFonts w:ascii="华文楷体" w:hAnsi="华文楷体" w:eastAsia="华文楷体" w:cs="华文楷体"/>
                <w:color w:val="auto"/>
                <w:sz w:val="22"/>
              </w:rPr>
            </w:pPr>
          </w:p>
        </w:tc>
        <w:tc>
          <w:tcPr>
            <w:tcW w:w="915" w:type="dxa"/>
            <w:vMerge w:val="continue"/>
            <w:tcBorders>
              <w:top w:val="single" w:color="auto" w:sz="4" w:space="0"/>
              <w:left w:val="single" w:color="auto" w:sz="4" w:space="0"/>
            </w:tcBorders>
            <w:shd w:val="clear" w:color="auto" w:fill="FFFFFF"/>
            <w:vAlign w:val="center"/>
          </w:tcPr>
          <w:p>
            <w:pPr>
              <w:pStyle w:val="16"/>
              <w:spacing w:line="240" w:lineRule="auto"/>
              <w:ind w:firstLine="0"/>
              <w:jc w:val="center"/>
              <w:rPr>
                <w:rFonts w:ascii="华文楷体" w:hAnsi="华文楷体" w:eastAsia="华文楷体" w:cs="华文楷体"/>
                <w:color w:val="auto"/>
                <w:sz w:val="22"/>
              </w:rPr>
            </w:pPr>
          </w:p>
        </w:tc>
        <w:tc>
          <w:tcPr>
            <w:tcW w:w="570" w:type="dxa"/>
            <w:vMerge w:val="continue"/>
            <w:tcBorders>
              <w:top w:val="single" w:color="auto" w:sz="4" w:space="0"/>
              <w:left w:val="single" w:color="auto" w:sz="4" w:space="0"/>
              <w:right w:val="single" w:color="auto" w:sz="4" w:space="0"/>
            </w:tcBorders>
            <w:shd w:val="clear" w:color="auto" w:fill="FFFFFF"/>
            <w:vAlign w:val="center"/>
          </w:tcPr>
          <w:p>
            <w:pPr>
              <w:pStyle w:val="16"/>
              <w:spacing w:line="240" w:lineRule="auto"/>
              <w:ind w:firstLine="0"/>
              <w:jc w:val="center"/>
              <w:rPr>
                <w:rFonts w:ascii="华文楷体" w:hAnsi="华文楷体" w:eastAsia="华文楷体" w:cs="华文楷体"/>
                <w:color w:val="auto"/>
                <w:sz w:val="22"/>
              </w:rPr>
            </w:pPr>
          </w:p>
        </w:tc>
      </w:tr>
      <w:tr>
        <w:tblPrEx>
          <w:tblCellMar>
            <w:top w:w="0" w:type="dxa"/>
            <w:left w:w="108" w:type="dxa"/>
            <w:bottom w:w="0" w:type="dxa"/>
            <w:right w:w="108" w:type="dxa"/>
          </w:tblCellMar>
        </w:tblPrEx>
        <w:trPr>
          <w:trHeight w:val="500" w:hRule="exact"/>
          <w:jc w:val="center"/>
        </w:trPr>
        <w:tc>
          <w:tcPr>
            <w:tcW w:w="510" w:type="dxa"/>
            <w:vMerge w:val="continue"/>
            <w:tcBorders>
              <w:left w:val="single" w:color="auto" w:sz="4" w:space="0"/>
            </w:tcBorders>
            <w:shd w:val="clear" w:color="auto" w:fill="FFFFFF"/>
            <w:vAlign w:val="center"/>
          </w:tcPr>
          <w:p>
            <w:pPr>
              <w:jc w:val="both"/>
              <w:rPr>
                <w:rFonts w:ascii="华文楷体" w:hAnsi="华文楷体" w:eastAsia="华文楷体" w:cs="华文楷体"/>
                <w:color w:val="auto"/>
                <w:sz w:val="36"/>
                <w:lang w:eastAsia="zh-CN"/>
              </w:rPr>
            </w:pPr>
          </w:p>
        </w:tc>
        <w:tc>
          <w:tcPr>
            <w:tcW w:w="815" w:type="dxa"/>
            <w:vMerge w:val="continue"/>
            <w:tcBorders>
              <w:left w:val="single" w:color="auto" w:sz="4" w:space="0"/>
              <w:right w:val="single" w:color="auto" w:sz="4" w:space="0"/>
            </w:tcBorders>
            <w:shd w:val="clear" w:color="auto" w:fill="FFFFFF"/>
          </w:tcPr>
          <w:p>
            <w:pPr>
              <w:jc w:val="center"/>
              <w:rPr>
                <w:rFonts w:ascii="华文楷体" w:hAnsi="华文楷体" w:eastAsia="华文楷体" w:cs="华文楷体"/>
                <w:color w:val="auto"/>
                <w:sz w:val="36"/>
                <w:lang w:eastAsia="zh-CN"/>
              </w:rPr>
            </w:pPr>
          </w:p>
        </w:tc>
        <w:tc>
          <w:tcPr>
            <w:tcW w:w="1042" w:type="dxa"/>
            <w:vMerge w:val="continue"/>
            <w:tcBorders>
              <w:left w:val="single" w:color="auto" w:sz="4" w:space="0"/>
            </w:tcBorders>
            <w:shd w:val="clear" w:color="auto" w:fill="FFFFFF"/>
            <w:vAlign w:val="center"/>
          </w:tcPr>
          <w:p>
            <w:pPr>
              <w:jc w:val="center"/>
              <w:rPr>
                <w:rFonts w:ascii="华文楷体" w:hAnsi="华文楷体" w:eastAsia="华文楷体" w:cs="华文楷体"/>
                <w:color w:val="auto"/>
                <w:sz w:val="36"/>
                <w:lang w:eastAsia="zh-CN"/>
              </w:rPr>
            </w:pPr>
          </w:p>
        </w:tc>
        <w:tc>
          <w:tcPr>
            <w:tcW w:w="1085" w:type="dxa"/>
            <w:vMerge w:val="continue"/>
            <w:tcBorders>
              <w:left w:val="single" w:color="auto" w:sz="4" w:space="0"/>
            </w:tcBorders>
            <w:shd w:val="clear" w:color="auto" w:fill="FFFFFF"/>
            <w:vAlign w:val="center"/>
          </w:tcPr>
          <w:p>
            <w:pPr>
              <w:jc w:val="center"/>
              <w:rPr>
                <w:rFonts w:ascii="华文楷体" w:hAnsi="华文楷体" w:eastAsia="华文楷体" w:cs="华文楷体"/>
                <w:color w:val="auto"/>
                <w:sz w:val="36"/>
                <w:lang w:eastAsia="zh-CN"/>
              </w:rPr>
            </w:pPr>
          </w:p>
        </w:tc>
        <w:tc>
          <w:tcPr>
            <w:tcW w:w="694" w:type="dxa"/>
            <w:tcBorders>
              <w:left w:val="single" w:color="auto" w:sz="4" w:space="0"/>
              <w:right w:val="single" w:color="auto" w:sz="4" w:space="0"/>
            </w:tcBorders>
            <w:shd w:val="clear" w:color="auto" w:fill="FFFFFF"/>
            <w:vAlign w:val="center"/>
          </w:tcPr>
          <w:p>
            <w:pPr>
              <w:pStyle w:val="16"/>
              <w:spacing w:line="240" w:lineRule="auto"/>
              <w:ind w:firstLine="0"/>
              <w:jc w:val="center"/>
              <w:rPr>
                <w:rFonts w:ascii="华文楷体" w:hAnsi="华文楷体" w:eastAsia="华文楷体" w:cs="华文楷体"/>
                <w:color w:val="auto"/>
                <w:sz w:val="22"/>
              </w:rPr>
            </w:pPr>
            <w:r>
              <w:rPr>
                <w:rFonts w:hint="eastAsia" w:ascii="华文楷体" w:hAnsi="华文楷体" w:eastAsia="华文楷体" w:cs="华文楷体"/>
                <w:color w:val="auto"/>
                <w:sz w:val="22"/>
              </w:rPr>
              <w:t>东</w:t>
            </w:r>
          </w:p>
        </w:tc>
        <w:tc>
          <w:tcPr>
            <w:tcW w:w="769" w:type="dxa"/>
            <w:tcBorders>
              <w:left w:val="single" w:color="auto" w:sz="4" w:space="0"/>
            </w:tcBorders>
            <w:shd w:val="clear" w:color="auto" w:fill="FFFFFF"/>
            <w:vAlign w:val="center"/>
          </w:tcPr>
          <w:p>
            <w:pPr>
              <w:pStyle w:val="16"/>
              <w:spacing w:line="240" w:lineRule="auto"/>
              <w:ind w:firstLine="0"/>
              <w:jc w:val="center"/>
              <w:rPr>
                <w:rFonts w:ascii="华文楷体" w:hAnsi="华文楷体" w:eastAsia="华文楷体" w:cs="华文楷体"/>
                <w:color w:val="auto"/>
                <w:sz w:val="22"/>
              </w:rPr>
            </w:pPr>
            <w:r>
              <w:rPr>
                <w:rFonts w:hint="eastAsia" w:ascii="华文楷体" w:hAnsi="华文楷体" w:eastAsia="华文楷体" w:cs="华文楷体"/>
                <w:color w:val="auto"/>
                <w:sz w:val="22"/>
              </w:rPr>
              <w:t>南</w:t>
            </w:r>
          </w:p>
        </w:tc>
        <w:tc>
          <w:tcPr>
            <w:tcW w:w="898" w:type="dxa"/>
            <w:tcBorders>
              <w:left w:val="single" w:color="auto" w:sz="4" w:space="0"/>
            </w:tcBorders>
            <w:shd w:val="clear" w:color="auto" w:fill="FFFFFF"/>
            <w:vAlign w:val="center"/>
          </w:tcPr>
          <w:p>
            <w:pPr>
              <w:pStyle w:val="16"/>
              <w:spacing w:line="240" w:lineRule="auto"/>
              <w:ind w:firstLine="0"/>
              <w:jc w:val="center"/>
              <w:rPr>
                <w:rFonts w:ascii="华文楷体" w:hAnsi="华文楷体" w:eastAsia="华文楷体" w:cs="华文楷体"/>
                <w:color w:val="auto"/>
                <w:sz w:val="22"/>
              </w:rPr>
            </w:pPr>
            <w:r>
              <w:rPr>
                <w:rFonts w:hint="eastAsia" w:ascii="华文楷体" w:hAnsi="华文楷体" w:eastAsia="华文楷体" w:cs="华文楷体"/>
                <w:color w:val="auto"/>
                <w:sz w:val="22"/>
              </w:rPr>
              <w:t>西</w:t>
            </w:r>
          </w:p>
        </w:tc>
        <w:tc>
          <w:tcPr>
            <w:tcW w:w="753" w:type="dxa"/>
            <w:tcBorders>
              <w:left w:val="single" w:color="auto" w:sz="4" w:space="0"/>
            </w:tcBorders>
            <w:shd w:val="clear" w:color="auto" w:fill="FFFFFF"/>
            <w:vAlign w:val="center"/>
          </w:tcPr>
          <w:p>
            <w:pPr>
              <w:pStyle w:val="16"/>
              <w:spacing w:line="240" w:lineRule="auto"/>
              <w:ind w:firstLine="0"/>
              <w:jc w:val="center"/>
              <w:rPr>
                <w:rFonts w:ascii="华文楷体" w:hAnsi="华文楷体" w:eastAsia="华文楷体" w:cs="华文楷体"/>
                <w:color w:val="auto"/>
                <w:sz w:val="22"/>
              </w:rPr>
            </w:pPr>
            <w:r>
              <w:rPr>
                <w:rFonts w:hint="eastAsia" w:ascii="华文楷体" w:hAnsi="华文楷体" w:eastAsia="华文楷体" w:cs="华文楷体"/>
                <w:color w:val="auto"/>
                <w:sz w:val="22"/>
              </w:rPr>
              <w:t>北</w:t>
            </w:r>
          </w:p>
        </w:tc>
        <w:tc>
          <w:tcPr>
            <w:tcW w:w="1028" w:type="dxa"/>
            <w:vMerge w:val="continue"/>
            <w:tcBorders>
              <w:left w:val="single" w:color="auto" w:sz="4" w:space="0"/>
            </w:tcBorders>
            <w:shd w:val="clear" w:color="auto" w:fill="FFFFFF"/>
            <w:vAlign w:val="center"/>
          </w:tcPr>
          <w:p>
            <w:pPr>
              <w:jc w:val="center"/>
              <w:rPr>
                <w:rFonts w:ascii="华文楷体" w:hAnsi="华文楷体" w:eastAsia="华文楷体" w:cs="华文楷体"/>
                <w:b/>
                <w:bCs/>
                <w:color w:val="auto"/>
                <w:kern w:val="44"/>
                <w:sz w:val="36"/>
                <w:lang w:eastAsia="zh-CN"/>
              </w:rPr>
            </w:pPr>
          </w:p>
        </w:tc>
        <w:tc>
          <w:tcPr>
            <w:tcW w:w="1020" w:type="dxa"/>
            <w:vMerge w:val="continue"/>
            <w:tcBorders>
              <w:left w:val="single" w:color="auto" w:sz="4" w:space="0"/>
            </w:tcBorders>
            <w:shd w:val="clear" w:color="auto" w:fill="FFFFFF"/>
            <w:vAlign w:val="center"/>
          </w:tcPr>
          <w:p>
            <w:pPr>
              <w:jc w:val="center"/>
              <w:rPr>
                <w:rFonts w:ascii="华文楷体" w:hAnsi="华文楷体" w:eastAsia="华文楷体" w:cs="华文楷体"/>
                <w:b/>
                <w:bCs/>
                <w:color w:val="auto"/>
                <w:kern w:val="44"/>
                <w:sz w:val="36"/>
                <w:lang w:eastAsia="zh-CN"/>
              </w:rPr>
            </w:pPr>
          </w:p>
        </w:tc>
        <w:tc>
          <w:tcPr>
            <w:tcW w:w="1035" w:type="dxa"/>
            <w:vMerge w:val="continue"/>
            <w:tcBorders>
              <w:left w:val="single" w:color="auto" w:sz="4" w:space="0"/>
              <w:right w:val="single" w:color="auto" w:sz="4" w:space="0"/>
            </w:tcBorders>
            <w:shd w:val="clear" w:color="auto" w:fill="FFFFFF"/>
          </w:tcPr>
          <w:p>
            <w:pPr>
              <w:jc w:val="center"/>
              <w:rPr>
                <w:rFonts w:ascii="华文楷体" w:hAnsi="华文楷体" w:eastAsia="华文楷体" w:cs="华文楷体"/>
                <w:b/>
                <w:bCs/>
                <w:color w:val="auto"/>
                <w:kern w:val="44"/>
                <w:sz w:val="36"/>
              </w:rPr>
            </w:pPr>
          </w:p>
        </w:tc>
        <w:tc>
          <w:tcPr>
            <w:tcW w:w="915" w:type="dxa"/>
            <w:vMerge w:val="continue"/>
            <w:tcBorders>
              <w:left w:val="single" w:color="auto" w:sz="4" w:space="0"/>
            </w:tcBorders>
            <w:shd w:val="clear" w:color="auto" w:fill="FFFFFF"/>
            <w:vAlign w:val="center"/>
          </w:tcPr>
          <w:p>
            <w:pPr>
              <w:jc w:val="center"/>
              <w:rPr>
                <w:rFonts w:ascii="华文楷体" w:hAnsi="华文楷体" w:eastAsia="华文楷体" w:cs="华文楷体"/>
                <w:color w:val="auto"/>
                <w:sz w:val="36"/>
              </w:rPr>
            </w:pPr>
          </w:p>
        </w:tc>
        <w:tc>
          <w:tcPr>
            <w:tcW w:w="570" w:type="dxa"/>
            <w:vMerge w:val="continue"/>
            <w:tcBorders>
              <w:left w:val="single" w:color="auto" w:sz="4" w:space="0"/>
              <w:right w:val="single" w:color="auto" w:sz="4" w:space="0"/>
            </w:tcBorders>
            <w:shd w:val="clear" w:color="auto" w:fill="FFFFFF"/>
            <w:vAlign w:val="center"/>
          </w:tcPr>
          <w:p>
            <w:pPr>
              <w:jc w:val="center"/>
              <w:rPr>
                <w:rFonts w:ascii="华文楷体" w:hAnsi="华文楷体" w:eastAsia="华文楷体" w:cs="华文楷体"/>
                <w:b/>
                <w:bCs/>
                <w:color w:val="auto"/>
                <w:kern w:val="44"/>
                <w:sz w:val="36"/>
              </w:rPr>
            </w:pPr>
          </w:p>
        </w:tc>
      </w:tr>
      <w:tr>
        <w:tblPrEx>
          <w:tblCellMar>
            <w:top w:w="0" w:type="dxa"/>
            <w:left w:w="108" w:type="dxa"/>
            <w:bottom w:w="0" w:type="dxa"/>
            <w:right w:w="108" w:type="dxa"/>
          </w:tblCellMar>
        </w:tblPrEx>
        <w:trPr>
          <w:trHeight w:val="748" w:hRule="exact"/>
          <w:jc w:val="center"/>
        </w:trPr>
        <w:tc>
          <w:tcPr>
            <w:tcW w:w="510" w:type="dxa"/>
            <w:tcBorders>
              <w:top w:val="single" w:color="auto" w:sz="4" w:space="0"/>
              <w:left w:val="single" w:color="auto" w:sz="4" w:space="0"/>
            </w:tcBorders>
            <w:shd w:val="clear" w:color="auto" w:fill="FFFFFF"/>
            <w:vAlign w:val="center"/>
          </w:tcPr>
          <w:p>
            <w:pPr>
              <w:pStyle w:val="16"/>
              <w:spacing w:line="240" w:lineRule="auto"/>
              <w:ind w:firstLine="0"/>
              <w:jc w:val="center"/>
              <w:rPr>
                <w:rFonts w:ascii="华文楷体" w:hAnsi="华文楷体" w:eastAsia="华文楷体" w:cs="华文楷体"/>
                <w:color w:val="auto"/>
                <w:sz w:val="22"/>
                <w:szCs w:val="18"/>
              </w:rPr>
            </w:pPr>
            <w:r>
              <w:rPr>
                <w:rFonts w:hint="eastAsia" w:ascii="华文楷体" w:hAnsi="华文楷体" w:eastAsia="华文楷体" w:cs="华文楷体"/>
                <w:color w:val="auto"/>
                <w:sz w:val="22"/>
                <w:szCs w:val="18"/>
              </w:rPr>
              <w:t>1</w:t>
            </w:r>
          </w:p>
        </w:tc>
        <w:tc>
          <w:tcPr>
            <w:tcW w:w="815" w:type="dxa"/>
            <w:tcBorders>
              <w:top w:val="single" w:color="auto" w:sz="4" w:space="0"/>
              <w:left w:val="single" w:color="auto" w:sz="4" w:space="0"/>
              <w:right w:val="single" w:color="auto" w:sz="4" w:space="0"/>
            </w:tcBorders>
            <w:shd w:val="clear" w:color="auto" w:fill="FFFFFF"/>
          </w:tcPr>
          <w:p>
            <w:pPr>
              <w:jc w:val="center"/>
              <w:rPr>
                <w:rFonts w:ascii="华文楷体" w:hAnsi="华文楷体" w:eastAsia="华文楷体" w:cs="华文楷体"/>
                <w:b/>
                <w:bCs/>
                <w:color w:val="auto"/>
                <w:kern w:val="44"/>
                <w:sz w:val="15"/>
                <w:szCs w:val="10"/>
              </w:rPr>
            </w:pPr>
          </w:p>
        </w:tc>
        <w:tc>
          <w:tcPr>
            <w:tcW w:w="1042" w:type="dxa"/>
            <w:tcBorders>
              <w:top w:val="single" w:color="auto" w:sz="4" w:space="0"/>
              <w:left w:val="single" w:color="auto" w:sz="4" w:space="0"/>
            </w:tcBorders>
            <w:shd w:val="clear" w:color="auto" w:fill="FFFFFF"/>
            <w:vAlign w:val="center"/>
          </w:tcPr>
          <w:p>
            <w:pPr>
              <w:jc w:val="center"/>
              <w:rPr>
                <w:rFonts w:ascii="华文楷体" w:hAnsi="华文楷体" w:eastAsia="华文楷体" w:cs="华文楷体"/>
                <w:b/>
                <w:bCs/>
                <w:color w:val="auto"/>
                <w:kern w:val="44"/>
                <w:sz w:val="15"/>
                <w:szCs w:val="10"/>
              </w:rPr>
            </w:pPr>
          </w:p>
        </w:tc>
        <w:tc>
          <w:tcPr>
            <w:tcW w:w="1085" w:type="dxa"/>
            <w:tcBorders>
              <w:top w:val="single" w:color="auto" w:sz="4" w:space="0"/>
              <w:left w:val="single" w:color="auto" w:sz="4" w:space="0"/>
            </w:tcBorders>
            <w:shd w:val="clear" w:color="auto" w:fill="FFFFFF"/>
            <w:vAlign w:val="center"/>
          </w:tcPr>
          <w:p>
            <w:pPr>
              <w:jc w:val="center"/>
              <w:rPr>
                <w:rFonts w:ascii="华文楷体" w:hAnsi="华文楷体" w:eastAsia="华文楷体" w:cs="华文楷体"/>
                <w:b/>
                <w:bCs/>
                <w:color w:val="auto"/>
                <w:kern w:val="44"/>
                <w:sz w:val="15"/>
                <w:szCs w:val="10"/>
              </w:rPr>
            </w:pPr>
          </w:p>
        </w:tc>
        <w:tc>
          <w:tcPr>
            <w:tcW w:w="694" w:type="dxa"/>
            <w:tcBorders>
              <w:top w:val="single" w:color="auto" w:sz="4" w:space="0"/>
              <w:left w:val="single" w:color="auto" w:sz="4" w:space="0"/>
              <w:right w:val="single" w:color="auto" w:sz="4" w:space="0"/>
            </w:tcBorders>
            <w:shd w:val="clear" w:color="auto" w:fill="FFFFFF"/>
            <w:vAlign w:val="center"/>
          </w:tcPr>
          <w:p>
            <w:pPr>
              <w:jc w:val="center"/>
              <w:rPr>
                <w:rFonts w:ascii="华文楷体" w:hAnsi="华文楷体" w:eastAsia="华文楷体" w:cs="华文楷体"/>
                <w:b/>
                <w:bCs/>
                <w:color w:val="auto"/>
                <w:kern w:val="44"/>
                <w:sz w:val="15"/>
                <w:szCs w:val="10"/>
              </w:rPr>
            </w:pPr>
          </w:p>
        </w:tc>
        <w:tc>
          <w:tcPr>
            <w:tcW w:w="769" w:type="dxa"/>
            <w:tcBorders>
              <w:top w:val="single" w:color="auto" w:sz="4" w:space="0"/>
              <w:left w:val="single" w:color="auto" w:sz="4" w:space="0"/>
            </w:tcBorders>
            <w:shd w:val="clear" w:color="auto" w:fill="FFFFFF"/>
            <w:vAlign w:val="center"/>
          </w:tcPr>
          <w:p>
            <w:pPr>
              <w:jc w:val="center"/>
              <w:rPr>
                <w:rFonts w:ascii="华文楷体" w:hAnsi="华文楷体" w:eastAsia="华文楷体" w:cs="华文楷体"/>
                <w:b/>
                <w:bCs/>
                <w:color w:val="auto"/>
                <w:kern w:val="44"/>
                <w:sz w:val="15"/>
                <w:szCs w:val="10"/>
              </w:rPr>
            </w:pPr>
          </w:p>
        </w:tc>
        <w:tc>
          <w:tcPr>
            <w:tcW w:w="898" w:type="dxa"/>
            <w:tcBorders>
              <w:top w:val="single" w:color="auto" w:sz="4" w:space="0"/>
              <w:left w:val="single" w:color="auto" w:sz="4" w:space="0"/>
            </w:tcBorders>
            <w:shd w:val="clear" w:color="auto" w:fill="FFFFFF"/>
            <w:vAlign w:val="center"/>
          </w:tcPr>
          <w:p>
            <w:pPr>
              <w:jc w:val="center"/>
              <w:rPr>
                <w:rFonts w:ascii="华文楷体" w:hAnsi="华文楷体" w:eastAsia="华文楷体" w:cs="华文楷体"/>
                <w:b/>
                <w:bCs/>
                <w:color w:val="auto"/>
                <w:kern w:val="44"/>
                <w:sz w:val="15"/>
                <w:szCs w:val="10"/>
              </w:rPr>
            </w:pPr>
          </w:p>
        </w:tc>
        <w:tc>
          <w:tcPr>
            <w:tcW w:w="753" w:type="dxa"/>
            <w:tcBorders>
              <w:top w:val="single" w:color="auto" w:sz="4" w:space="0"/>
              <w:left w:val="single" w:color="auto" w:sz="4" w:space="0"/>
            </w:tcBorders>
            <w:shd w:val="clear" w:color="auto" w:fill="FFFFFF"/>
            <w:vAlign w:val="center"/>
          </w:tcPr>
          <w:p>
            <w:pPr>
              <w:jc w:val="center"/>
              <w:rPr>
                <w:rFonts w:ascii="华文楷体" w:hAnsi="华文楷体" w:eastAsia="华文楷体" w:cs="华文楷体"/>
                <w:b/>
                <w:bCs/>
                <w:color w:val="auto"/>
                <w:kern w:val="44"/>
                <w:sz w:val="15"/>
                <w:szCs w:val="10"/>
              </w:rPr>
            </w:pPr>
          </w:p>
        </w:tc>
        <w:tc>
          <w:tcPr>
            <w:tcW w:w="1028" w:type="dxa"/>
            <w:tcBorders>
              <w:top w:val="single" w:color="auto" w:sz="4" w:space="0"/>
              <w:left w:val="single" w:color="auto" w:sz="4" w:space="0"/>
            </w:tcBorders>
            <w:shd w:val="clear" w:color="auto" w:fill="FFFFFF"/>
            <w:vAlign w:val="center"/>
          </w:tcPr>
          <w:p>
            <w:pPr>
              <w:jc w:val="center"/>
              <w:rPr>
                <w:rFonts w:ascii="华文楷体" w:hAnsi="华文楷体" w:eastAsia="华文楷体" w:cs="华文楷体"/>
                <w:b/>
                <w:bCs/>
                <w:color w:val="auto"/>
                <w:kern w:val="44"/>
                <w:sz w:val="15"/>
                <w:szCs w:val="10"/>
              </w:rPr>
            </w:pPr>
          </w:p>
        </w:tc>
        <w:tc>
          <w:tcPr>
            <w:tcW w:w="1020" w:type="dxa"/>
            <w:tcBorders>
              <w:top w:val="single" w:color="auto" w:sz="4" w:space="0"/>
              <w:left w:val="single" w:color="auto" w:sz="4" w:space="0"/>
            </w:tcBorders>
            <w:shd w:val="clear" w:color="auto" w:fill="FFFFFF"/>
            <w:vAlign w:val="center"/>
          </w:tcPr>
          <w:p>
            <w:pPr>
              <w:jc w:val="center"/>
              <w:rPr>
                <w:rFonts w:ascii="华文楷体" w:hAnsi="华文楷体" w:eastAsia="华文楷体" w:cs="华文楷体"/>
                <w:b/>
                <w:bCs/>
                <w:color w:val="auto"/>
                <w:kern w:val="44"/>
                <w:sz w:val="15"/>
                <w:szCs w:val="10"/>
              </w:rPr>
            </w:pPr>
          </w:p>
        </w:tc>
        <w:tc>
          <w:tcPr>
            <w:tcW w:w="1035" w:type="dxa"/>
            <w:tcBorders>
              <w:top w:val="single" w:color="auto" w:sz="4" w:space="0"/>
              <w:left w:val="single" w:color="auto" w:sz="4" w:space="0"/>
              <w:right w:val="single" w:color="auto" w:sz="4" w:space="0"/>
            </w:tcBorders>
            <w:shd w:val="clear" w:color="auto" w:fill="FFFFFF"/>
          </w:tcPr>
          <w:p>
            <w:pPr>
              <w:jc w:val="center"/>
              <w:rPr>
                <w:rFonts w:ascii="华文楷体" w:hAnsi="华文楷体" w:eastAsia="华文楷体" w:cs="华文楷体"/>
                <w:b/>
                <w:bCs/>
                <w:color w:val="auto"/>
                <w:kern w:val="44"/>
                <w:sz w:val="15"/>
                <w:szCs w:val="10"/>
              </w:rPr>
            </w:pPr>
          </w:p>
        </w:tc>
        <w:tc>
          <w:tcPr>
            <w:tcW w:w="915" w:type="dxa"/>
            <w:tcBorders>
              <w:top w:val="single" w:color="auto" w:sz="4" w:space="0"/>
              <w:left w:val="single" w:color="auto" w:sz="4" w:space="0"/>
            </w:tcBorders>
            <w:shd w:val="clear" w:color="auto" w:fill="FFFFFF"/>
            <w:vAlign w:val="center"/>
          </w:tcPr>
          <w:p>
            <w:pPr>
              <w:jc w:val="center"/>
              <w:rPr>
                <w:rFonts w:ascii="华文楷体" w:hAnsi="华文楷体" w:eastAsia="华文楷体" w:cs="华文楷体"/>
                <w:color w:val="auto"/>
                <w:sz w:val="15"/>
                <w:szCs w:val="10"/>
              </w:rPr>
            </w:pPr>
          </w:p>
        </w:tc>
        <w:tc>
          <w:tcPr>
            <w:tcW w:w="570" w:type="dxa"/>
            <w:tcBorders>
              <w:top w:val="single" w:color="auto" w:sz="4" w:space="0"/>
              <w:left w:val="single" w:color="auto" w:sz="4" w:space="0"/>
              <w:right w:val="single" w:color="auto" w:sz="4" w:space="0"/>
            </w:tcBorders>
            <w:shd w:val="clear" w:color="auto" w:fill="FFFFFF"/>
            <w:vAlign w:val="center"/>
          </w:tcPr>
          <w:p>
            <w:pPr>
              <w:jc w:val="center"/>
              <w:rPr>
                <w:rFonts w:ascii="华文楷体" w:hAnsi="华文楷体" w:eastAsia="华文楷体" w:cs="华文楷体"/>
                <w:b/>
                <w:bCs/>
                <w:color w:val="auto"/>
                <w:kern w:val="44"/>
                <w:sz w:val="15"/>
                <w:szCs w:val="10"/>
              </w:rPr>
            </w:pPr>
          </w:p>
        </w:tc>
      </w:tr>
      <w:tr>
        <w:tblPrEx>
          <w:tblCellMar>
            <w:top w:w="0" w:type="dxa"/>
            <w:left w:w="108" w:type="dxa"/>
            <w:bottom w:w="0" w:type="dxa"/>
            <w:right w:w="108" w:type="dxa"/>
          </w:tblCellMar>
        </w:tblPrEx>
        <w:trPr>
          <w:trHeight w:val="748" w:hRule="exact"/>
          <w:jc w:val="center"/>
        </w:trPr>
        <w:tc>
          <w:tcPr>
            <w:tcW w:w="510" w:type="dxa"/>
            <w:tcBorders>
              <w:top w:val="single" w:color="auto" w:sz="4" w:space="0"/>
              <w:left w:val="single" w:color="auto" w:sz="4" w:space="0"/>
            </w:tcBorders>
            <w:shd w:val="clear" w:color="auto" w:fill="FFFFFF"/>
            <w:vAlign w:val="center"/>
          </w:tcPr>
          <w:p>
            <w:pPr>
              <w:pStyle w:val="16"/>
              <w:spacing w:line="240" w:lineRule="auto"/>
              <w:ind w:firstLine="0"/>
              <w:jc w:val="center"/>
              <w:rPr>
                <w:rFonts w:ascii="华文楷体" w:hAnsi="华文楷体" w:eastAsia="华文楷体" w:cs="华文楷体"/>
                <w:color w:val="auto"/>
                <w:sz w:val="22"/>
                <w:szCs w:val="18"/>
                <w:lang w:eastAsia="zh-CN"/>
              </w:rPr>
            </w:pPr>
            <w:r>
              <w:rPr>
                <w:rFonts w:ascii="华文楷体" w:hAnsi="华文楷体" w:eastAsia="华文楷体" w:cs="华文楷体"/>
                <w:color w:val="auto"/>
                <w:sz w:val="22"/>
                <w:szCs w:val="18"/>
                <w:lang w:eastAsia="zh-CN"/>
              </w:rPr>
              <w:t>2</w:t>
            </w:r>
          </w:p>
        </w:tc>
        <w:tc>
          <w:tcPr>
            <w:tcW w:w="815" w:type="dxa"/>
            <w:tcBorders>
              <w:top w:val="single" w:color="auto" w:sz="4" w:space="0"/>
              <w:left w:val="single" w:color="auto" w:sz="4" w:space="0"/>
              <w:right w:val="single" w:color="auto" w:sz="4" w:space="0"/>
            </w:tcBorders>
            <w:shd w:val="clear" w:color="auto" w:fill="FFFFFF"/>
          </w:tcPr>
          <w:p>
            <w:pPr>
              <w:jc w:val="center"/>
              <w:rPr>
                <w:rFonts w:ascii="华文楷体" w:hAnsi="华文楷体" w:eastAsia="华文楷体" w:cs="华文楷体"/>
                <w:b/>
                <w:bCs/>
                <w:color w:val="auto"/>
                <w:kern w:val="44"/>
                <w:sz w:val="15"/>
                <w:szCs w:val="10"/>
              </w:rPr>
            </w:pPr>
          </w:p>
        </w:tc>
        <w:tc>
          <w:tcPr>
            <w:tcW w:w="1042" w:type="dxa"/>
            <w:tcBorders>
              <w:top w:val="single" w:color="auto" w:sz="4" w:space="0"/>
              <w:left w:val="single" w:color="auto" w:sz="4" w:space="0"/>
            </w:tcBorders>
            <w:shd w:val="clear" w:color="auto" w:fill="FFFFFF"/>
            <w:vAlign w:val="center"/>
          </w:tcPr>
          <w:p>
            <w:pPr>
              <w:jc w:val="center"/>
              <w:rPr>
                <w:rFonts w:ascii="华文楷体" w:hAnsi="华文楷体" w:eastAsia="华文楷体" w:cs="华文楷体"/>
                <w:b/>
                <w:bCs/>
                <w:color w:val="auto"/>
                <w:kern w:val="44"/>
                <w:sz w:val="15"/>
                <w:szCs w:val="10"/>
              </w:rPr>
            </w:pPr>
          </w:p>
        </w:tc>
        <w:tc>
          <w:tcPr>
            <w:tcW w:w="1085" w:type="dxa"/>
            <w:tcBorders>
              <w:top w:val="single" w:color="auto" w:sz="4" w:space="0"/>
              <w:left w:val="single" w:color="auto" w:sz="4" w:space="0"/>
            </w:tcBorders>
            <w:shd w:val="clear" w:color="auto" w:fill="FFFFFF"/>
            <w:vAlign w:val="center"/>
          </w:tcPr>
          <w:p>
            <w:pPr>
              <w:jc w:val="center"/>
              <w:rPr>
                <w:rFonts w:ascii="华文楷体" w:hAnsi="华文楷体" w:eastAsia="华文楷体" w:cs="华文楷体"/>
                <w:b/>
                <w:bCs/>
                <w:color w:val="auto"/>
                <w:kern w:val="44"/>
                <w:sz w:val="15"/>
                <w:szCs w:val="10"/>
              </w:rPr>
            </w:pPr>
          </w:p>
        </w:tc>
        <w:tc>
          <w:tcPr>
            <w:tcW w:w="694" w:type="dxa"/>
            <w:tcBorders>
              <w:top w:val="single" w:color="auto" w:sz="4" w:space="0"/>
              <w:left w:val="single" w:color="auto" w:sz="4" w:space="0"/>
              <w:right w:val="single" w:color="auto" w:sz="4" w:space="0"/>
            </w:tcBorders>
            <w:shd w:val="clear" w:color="auto" w:fill="FFFFFF"/>
            <w:vAlign w:val="center"/>
          </w:tcPr>
          <w:p>
            <w:pPr>
              <w:jc w:val="center"/>
              <w:rPr>
                <w:rFonts w:ascii="华文楷体" w:hAnsi="华文楷体" w:eastAsia="华文楷体" w:cs="华文楷体"/>
                <w:b/>
                <w:bCs/>
                <w:color w:val="auto"/>
                <w:kern w:val="44"/>
                <w:sz w:val="15"/>
                <w:szCs w:val="10"/>
              </w:rPr>
            </w:pPr>
          </w:p>
        </w:tc>
        <w:tc>
          <w:tcPr>
            <w:tcW w:w="769" w:type="dxa"/>
            <w:tcBorders>
              <w:top w:val="single" w:color="auto" w:sz="4" w:space="0"/>
              <w:left w:val="single" w:color="auto" w:sz="4" w:space="0"/>
            </w:tcBorders>
            <w:shd w:val="clear" w:color="auto" w:fill="FFFFFF"/>
            <w:vAlign w:val="center"/>
          </w:tcPr>
          <w:p>
            <w:pPr>
              <w:jc w:val="center"/>
              <w:rPr>
                <w:rFonts w:ascii="华文楷体" w:hAnsi="华文楷体" w:eastAsia="华文楷体" w:cs="华文楷体"/>
                <w:b/>
                <w:bCs/>
                <w:color w:val="auto"/>
                <w:kern w:val="44"/>
                <w:sz w:val="15"/>
                <w:szCs w:val="10"/>
              </w:rPr>
            </w:pPr>
          </w:p>
        </w:tc>
        <w:tc>
          <w:tcPr>
            <w:tcW w:w="898" w:type="dxa"/>
            <w:tcBorders>
              <w:top w:val="single" w:color="auto" w:sz="4" w:space="0"/>
              <w:left w:val="single" w:color="auto" w:sz="4" w:space="0"/>
            </w:tcBorders>
            <w:shd w:val="clear" w:color="auto" w:fill="FFFFFF"/>
            <w:vAlign w:val="center"/>
          </w:tcPr>
          <w:p>
            <w:pPr>
              <w:jc w:val="center"/>
              <w:rPr>
                <w:rFonts w:ascii="华文楷体" w:hAnsi="华文楷体" w:eastAsia="华文楷体" w:cs="华文楷体"/>
                <w:b/>
                <w:bCs/>
                <w:color w:val="auto"/>
                <w:kern w:val="44"/>
                <w:sz w:val="15"/>
                <w:szCs w:val="10"/>
              </w:rPr>
            </w:pPr>
          </w:p>
        </w:tc>
        <w:tc>
          <w:tcPr>
            <w:tcW w:w="753" w:type="dxa"/>
            <w:tcBorders>
              <w:top w:val="single" w:color="auto" w:sz="4" w:space="0"/>
              <w:left w:val="single" w:color="auto" w:sz="4" w:space="0"/>
            </w:tcBorders>
            <w:shd w:val="clear" w:color="auto" w:fill="FFFFFF"/>
            <w:vAlign w:val="center"/>
          </w:tcPr>
          <w:p>
            <w:pPr>
              <w:jc w:val="center"/>
              <w:rPr>
                <w:rFonts w:ascii="华文楷体" w:hAnsi="华文楷体" w:eastAsia="华文楷体" w:cs="华文楷体"/>
                <w:b/>
                <w:bCs/>
                <w:color w:val="auto"/>
                <w:kern w:val="44"/>
                <w:sz w:val="15"/>
                <w:szCs w:val="10"/>
              </w:rPr>
            </w:pPr>
          </w:p>
        </w:tc>
        <w:tc>
          <w:tcPr>
            <w:tcW w:w="1028" w:type="dxa"/>
            <w:tcBorders>
              <w:top w:val="single" w:color="auto" w:sz="4" w:space="0"/>
              <w:left w:val="single" w:color="auto" w:sz="4" w:space="0"/>
            </w:tcBorders>
            <w:shd w:val="clear" w:color="auto" w:fill="FFFFFF"/>
            <w:vAlign w:val="center"/>
          </w:tcPr>
          <w:p>
            <w:pPr>
              <w:jc w:val="center"/>
              <w:rPr>
                <w:rFonts w:ascii="华文楷体" w:hAnsi="华文楷体" w:eastAsia="华文楷体" w:cs="华文楷体"/>
                <w:b/>
                <w:bCs/>
                <w:color w:val="auto"/>
                <w:kern w:val="44"/>
                <w:sz w:val="15"/>
                <w:szCs w:val="10"/>
              </w:rPr>
            </w:pPr>
          </w:p>
        </w:tc>
        <w:tc>
          <w:tcPr>
            <w:tcW w:w="1020" w:type="dxa"/>
            <w:tcBorders>
              <w:top w:val="single" w:color="auto" w:sz="4" w:space="0"/>
              <w:left w:val="single" w:color="auto" w:sz="4" w:space="0"/>
            </w:tcBorders>
            <w:shd w:val="clear" w:color="auto" w:fill="FFFFFF"/>
            <w:vAlign w:val="center"/>
          </w:tcPr>
          <w:p>
            <w:pPr>
              <w:jc w:val="center"/>
              <w:rPr>
                <w:rFonts w:ascii="华文楷体" w:hAnsi="华文楷体" w:eastAsia="华文楷体" w:cs="华文楷体"/>
                <w:b/>
                <w:bCs/>
                <w:color w:val="auto"/>
                <w:kern w:val="44"/>
                <w:sz w:val="15"/>
                <w:szCs w:val="10"/>
              </w:rPr>
            </w:pPr>
          </w:p>
        </w:tc>
        <w:tc>
          <w:tcPr>
            <w:tcW w:w="1035" w:type="dxa"/>
            <w:tcBorders>
              <w:top w:val="single" w:color="auto" w:sz="4" w:space="0"/>
              <w:left w:val="single" w:color="auto" w:sz="4" w:space="0"/>
              <w:right w:val="single" w:color="auto" w:sz="4" w:space="0"/>
            </w:tcBorders>
            <w:shd w:val="clear" w:color="auto" w:fill="FFFFFF"/>
          </w:tcPr>
          <w:p>
            <w:pPr>
              <w:jc w:val="center"/>
              <w:rPr>
                <w:rFonts w:ascii="华文楷体" w:hAnsi="华文楷体" w:eastAsia="华文楷体" w:cs="华文楷体"/>
                <w:b/>
                <w:bCs/>
                <w:color w:val="auto"/>
                <w:kern w:val="44"/>
                <w:sz w:val="15"/>
                <w:szCs w:val="10"/>
              </w:rPr>
            </w:pPr>
          </w:p>
        </w:tc>
        <w:tc>
          <w:tcPr>
            <w:tcW w:w="915" w:type="dxa"/>
            <w:tcBorders>
              <w:top w:val="single" w:color="auto" w:sz="4" w:space="0"/>
              <w:left w:val="single" w:color="auto" w:sz="4" w:space="0"/>
            </w:tcBorders>
            <w:shd w:val="clear" w:color="auto" w:fill="FFFFFF"/>
            <w:vAlign w:val="center"/>
          </w:tcPr>
          <w:p>
            <w:pPr>
              <w:jc w:val="center"/>
              <w:rPr>
                <w:rFonts w:ascii="华文楷体" w:hAnsi="华文楷体" w:eastAsia="华文楷体" w:cs="华文楷体"/>
                <w:b/>
                <w:bCs/>
                <w:color w:val="auto"/>
                <w:kern w:val="44"/>
                <w:sz w:val="15"/>
                <w:szCs w:val="10"/>
              </w:rPr>
            </w:pPr>
          </w:p>
        </w:tc>
        <w:tc>
          <w:tcPr>
            <w:tcW w:w="570" w:type="dxa"/>
            <w:tcBorders>
              <w:top w:val="single" w:color="auto" w:sz="4" w:space="0"/>
              <w:left w:val="single" w:color="auto" w:sz="4" w:space="0"/>
              <w:right w:val="single" w:color="auto" w:sz="4" w:space="0"/>
            </w:tcBorders>
            <w:shd w:val="clear" w:color="auto" w:fill="FFFFFF"/>
            <w:vAlign w:val="center"/>
          </w:tcPr>
          <w:p>
            <w:pPr>
              <w:jc w:val="center"/>
              <w:rPr>
                <w:rFonts w:ascii="华文楷体" w:hAnsi="华文楷体" w:eastAsia="华文楷体" w:cs="华文楷体"/>
                <w:b/>
                <w:bCs/>
                <w:color w:val="auto"/>
                <w:kern w:val="44"/>
                <w:sz w:val="15"/>
                <w:szCs w:val="10"/>
              </w:rPr>
            </w:pPr>
          </w:p>
        </w:tc>
      </w:tr>
      <w:tr>
        <w:tblPrEx>
          <w:tblCellMar>
            <w:top w:w="0" w:type="dxa"/>
            <w:left w:w="108" w:type="dxa"/>
            <w:bottom w:w="0" w:type="dxa"/>
            <w:right w:w="108" w:type="dxa"/>
          </w:tblCellMar>
        </w:tblPrEx>
        <w:trPr>
          <w:trHeight w:val="748" w:hRule="exact"/>
          <w:jc w:val="center"/>
        </w:trPr>
        <w:tc>
          <w:tcPr>
            <w:tcW w:w="510" w:type="dxa"/>
            <w:tcBorders>
              <w:top w:val="single" w:color="auto" w:sz="4" w:space="0"/>
              <w:left w:val="single" w:color="auto" w:sz="4" w:space="0"/>
              <w:bottom w:val="single" w:color="auto" w:sz="4" w:space="0"/>
            </w:tcBorders>
            <w:shd w:val="clear" w:color="auto" w:fill="FFFFFF"/>
            <w:vAlign w:val="center"/>
          </w:tcPr>
          <w:p>
            <w:pPr>
              <w:pStyle w:val="16"/>
              <w:spacing w:line="240" w:lineRule="auto"/>
              <w:ind w:firstLine="0"/>
              <w:jc w:val="center"/>
              <w:rPr>
                <w:rFonts w:ascii="华文楷体" w:hAnsi="华文楷体" w:eastAsia="华文楷体" w:cs="华文楷体"/>
                <w:color w:val="auto"/>
                <w:sz w:val="22"/>
                <w:szCs w:val="18"/>
                <w:lang w:eastAsia="zh-CN"/>
              </w:rPr>
            </w:pPr>
            <w:r>
              <w:rPr>
                <w:rFonts w:ascii="华文楷体" w:hAnsi="华文楷体" w:eastAsia="华文楷体" w:cs="华文楷体"/>
                <w:color w:val="auto"/>
                <w:sz w:val="22"/>
                <w:szCs w:val="18"/>
                <w:lang w:eastAsia="zh-CN"/>
              </w:rPr>
              <w:t>3</w:t>
            </w:r>
          </w:p>
        </w:tc>
        <w:tc>
          <w:tcPr>
            <w:tcW w:w="815" w:type="dxa"/>
            <w:tcBorders>
              <w:top w:val="single" w:color="auto" w:sz="4" w:space="0"/>
              <w:left w:val="single" w:color="auto" w:sz="4" w:space="0"/>
              <w:bottom w:val="single" w:color="auto" w:sz="4" w:space="0"/>
              <w:right w:val="single" w:color="auto" w:sz="4" w:space="0"/>
            </w:tcBorders>
            <w:shd w:val="clear" w:color="auto" w:fill="FFFFFF"/>
          </w:tcPr>
          <w:p>
            <w:pPr>
              <w:jc w:val="center"/>
              <w:rPr>
                <w:rFonts w:ascii="华文楷体" w:hAnsi="华文楷体" w:eastAsia="华文楷体" w:cs="华文楷体"/>
                <w:b/>
                <w:bCs/>
                <w:color w:val="auto"/>
                <w:kern w:val="44"/>
                <w:sz w:val="15"/>
                <w:szCs w:val="10"/>
              </w:rPr>
            </w:pPr>
          </w:p>
        </w:tc>
        <w:tc>
          <w:tcPr>
            <w:tcW w:w="1042" w:type="dxa"/>
            <w:tcBorders>
              <w:top w:val="single" w:color="auto" w:sz="4" w:space="0"/>
              <w:left w:val="single" w:color="auto" w:sz="4" w:space="0"/>
              <w:bottom w:val="single" w:color="auto" w:sz="4" w:space="0"/>
            </w:tcBorders>
            <w:shd w:val="clear" w:color="auto" w:fill="FFFFFF"/>
            <w:vAlign w:val="center"/>
          </w:tcPr>
          <w:p>
            <w:pPr>
              <w:jc w:val="center"/>
              <w:rPr>
                <w:rFonts w:ascii="华文楷体" w:hAnsi="华文楷体" w:eastAsia="华文楷体" w:cs="华文楷体"/>
                <w:b/>
                <w:bCs/>
                <w:color w:val="auto"/>
                <w:kern w:val="44"/>
                <w:sz w:val="15"/>
                <w:szCs w:val="10"/>
              </w:rPr>
            </w:pPr>
          </w:p>
        </w:tc>
        <w:tc>
          <w:tcPr>
            <w:tcW w:w="1085" w:type="dxa"/>
            <w:tcBorders>
              <w:top w:val="single" w:color="auto" w:sz="4" w:space="0"/>
              <w:left w:val="single" w:color="auto" w:sz="4" w:space="0"/>
              <w:bottom w:val="single" w:color="auto" w:sz="4" w:space="0"/>
            </w:tcBorders>
            <w:shd w:val="clear" w:color="auto" w:fill="FFFFFF"/>
            <w:vAlign w:val="center"/>
          </w:tcPr>
          <w:p>
            <w:pPr>
              <w:jc w:val="center"/>
              <w:rPr>
                <w:rFonts w:ascii="华文楷体" w:hAnsi="华文楷体" w:eastAsia="华文楷体" w:cs="华文楷体"/>
                <w:b/>
                <w:bCs/>
                <w:color w:val="auto"/>
                <w:kern w:val="44"/>
                <w:sz w:val="15"/>
                <w:szCs w:val="10"/>
              </w:rPr>
            </w:pPr>
          </w:p>
        </w:tc>
        <w:tc>
          <w:tcPr>
            <w:tcW w:w="69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华文楷体" w:hAnsi="华文楷体" w:eastAsia="华文楷体" w:cs="华文楷体"/>
                <w:b/>
                <w:bCs/>
                <w:color w:val="auto"/>
                <w:kern w:val="44"/>
                <w:sz w:val="15"/>
                <w:szCs w:val="10"/>
              </w:rPr>
            </w:pPr>
          </w:p>
        </w:tc>
        <w:tc>
          <w:tcPr>
            <w:tcW w:w="769" w:type="dxa"/>
            <w:tcBorders>
              <w:top w:val="single" w:color="auto" w:sz="4" w:space="0"/>
              <w:left w:val="single" w:color="auto" w:sz="4" w:space="0"/>
              <w:bottom w:val="single" w:color="auto" w:sz="4" w:space="0"/>
            </w:tcBorders>
            <w:shd w:val="clear" w:color="auto" w:fill="FFFFFF"/>
            <w:vAlign w:val="center"/>
          </w:tcPr>
          <w:p>
            <w:pPr>
              <w:jc w:val="center"/>
              <w:rPr>
                <w:rFonts w:ascii="华文楷体" w:hAnsi="华文楷体" w:eastAsia="华文楷体" w:cs="华文楷体"/>
                <w:b/>
                <w:bCs/>
                <w:color w:val="auto"/>
                <w:kern w:val="44"/>
                <w:sz w:val="15"/>
                <w:szCs w:val="10"/>
              </w:rPr>
            </w:pPr>
          </w:p>
        </w:tc>
        <w:tc>
          <w:tcPr>
            <w:tcW w:w="898" w:type="dxa"/>
            <w:tcBorders>
              <w:top w:val="single" w:color="auto" w:sz="4" w:space="0"/>
              <w:left w:val="single" w:color="auto" w:sz="4" w:space="0"/>
              <w:bottom w:val="single" w:color="auto" w:sz="4" w:space="0"/>
            </w:tcBorders>
            <w:shd w:val="clear" w:color="auto" w:fill="FFFFFF"/>
            <w:vAlign w:val="center"/>
          </w:tcPr>
          <w:p>
            <w:pPr>
              <w:jc w:val="center"/>
              <w:rPr>
                <w:rFonts w:ascii="华文楷体" w:hAnsi="华文楷体" w:eastAsia="华文楷体" w:cs="华文楷体"/>
                <w:b/>
                <w:bCs/>
                <w:color w:val="auto"/>
                <w:kern w:val="44"/>
                <w:sz w:val="15"/>
                <w:szCs w:val="10"/>
              </w:rPr>
            </w:pPr>
          </w:p>
        </w:tc>
        <w:tc>
          <w:tcPr>
            <w:tcW w:w="753" w:type="dxa"/>
            <w:tcBorders>
              <w:top w:val="single" w:color="auto" w:sz="4" w:space="0"/>
              <w:left w:val="single" w:color="auto" w:sz="4" w:space="0"/>
              <w:bottom w:val="single" w:color="auto" w:sz="4" w:space="0"/>
            </w:tcBorders>
            <w:shd w:val="clear" w:color="auto" w:fill="FFFFFF"/>
            <w:vAlign w:val="center"/>
          </w:tcPr>
          <w:p>
            <w:pPr>
              <w:jc w:val="center"/>
              <w:rPr>
                <w:rFonts w:ascii="华文楷体" w:hAnsi="华文楷体" w:eastAsia="华文楷体" w:cs="华文楷体"/>
                <w:b/>
                <w:bCs/>
                <w:color w:val="auto"/>
                <w:kern w:val="44"/>
                <w:sz w:val="15"/>
                <w:szCs w:val="10"/>
              </w:rPr>
            </w:pPr>
          </w:p>
        </w:tc>
        <w:tc>
          <w:tcPr>
            <w:tcW w:w="1028" w:type="dxa"/>
            <w:tcBorders>
              <w:top w:val="single" w:color="auto" w:sz="4" w:space="0"/>
              <w:left w:val="single" w:color="auto" w:sz="4" w:space="0"/>
              <w:bottom w:val="single" w:color="auto" w:sz="4" w:space="0"/>
            </w:tcBorders>
            <w:shd w:val="clear" w:color="auto" w:fill="FFFFFF"/>
            <w:vAlign w:val="center"/>
          </w:tcPr>
          <w:p>
            <w:pPr>
              <w:jc w:val="center"/>
              <w:rPr>
                <w:rFonts w:ascii="华文楷体" w:hAnsi="华文楷体" w:eastAsia="华文楷体" w:cs="华文楷体"/>
                <w:b/>
                <w:bCs/>
                <w:color w:val="auto"/>
                <w:kern w:val="44"/>
                <w:sz w:val="15"/>
                <w:szCs w:val="10"/>
              </w:rPr>
            </w:pPr>
          </w:p>
        </w:tc>
        <w:tc>
          <w:tcPr>
            <w:tcW w:w="1020" w:type="dxa"/>
            <w:tcBorders>
              <w:top w:val="single" w:color="auto" w:sz="4" w:space="0"/>
              <w:left w:val="single" w:color="auto" w:sz="4" w:space="0"/>
              <w:bottom w:val="single" w:color="auto" w:sz="4" w:space="0"/>
            </w:tcBorders>
            <w:shd w:val="clear" w:color="auto" w:fill="FFFFFF"/>
            <w:vAlign w:val="center"/>
          </w:tcPr>
          <w:p>
            <w:pPr>
              <w:jc w:val="center"/>
              <w:rPr>
                <w:rFonts w:ascii="华文楷体" w:hAnsi="华文楷体" w:eastAsia="华文楷体" w:cs="华文楷体"/>
                <w:b/>
                <w:bCs/>
                <w:color w:val="auto"/>
                <w:kern w:val="44"/>
                <w:sz w:val="15"/>
                <w:szCs w:val="10"/>
              </w:rPr>
            </w:pPr>
          </w:p>
        </w:tc>
        <w:tc>
          <w:tcPr>
            <w:tcW w:w="1035" w:type="dxa"/>
            <w:tcBorders>
              <w:top w:val="single" w:color="auto" w:sz="4" w:space="0"/>
              <w:left w:val="single" w:color="auto" w:sz="4" w:space="0"/>
              <w:bottom w:val="single" w:color="auto" w:sz="4" w:space="0"/>
              <w:right w:val="single" w:color="auto" w:sz="4" w:space="0"/>
            </w:tcBorders>
            <w:shd w:val="clear" w:color="auto" w:fill="FFFFFF"/>
          </w:tcPr>
          <w:p>
            <w:pPr>
              <w:jc w:val="center"/>
              <w:rPr>
                <w:rFonts w:ascii="华文楷体" w:hAnsi="华文楷体" w:eastAsia="华文楷体" w:cs="华文楷体"/>
                <w:b/>
                <w:bCs/>
                <w:color w:val="auto"/>
                <w:kern w:val="44"/>
                <w:sz w:val="15"/>
                <w:szCs w:val="10"/>
              </w:rPr>
            </w:pPr>
          </w:p>
        </w:tc>
        <w:tc>
          <w:tcPr>
            <w:tcW w:w="915" w:type="dxa"/>
            <w:tcBorders>
              <w:top w:val="single" w:color="auto" w:sz="4" w:space="0"/>
              <w:left w:val="single" w:color="auto" w:sz="4" w:space="0"/>
              <w:bottom w:val="single" w:color="auto" w:sz="4" w:space="0"/>
            </w:tcBorders>
            <w:shd w:val="clear" w:color="auto" w:fill="FFFFFF"/>
            <w:vAlign w:val="center"/>
          </w:tcPr>
          <w:p>
            <w:pPr>
              <w:jc w:val="center"/>
              <w:rPr>
                <w:rFonts w:ascii="华文楷体" w:hAnsi="华文楷体" w:eastAsia="华文楷体" w:cs="华文楷体"/>
                <w:b/>
                <w:bCs/>
                <w:color w:val="auto"/>
                <w:kern w:val="44"/>
                <w:sz w:val="15"/>
                <w:szCs w:val="10"/>
              </w:rPr>
            </w:pPr>
          </w:p>
        </w:tc>
        <w:tc>
          <w:tcPr>
            <w:tcW w:w="57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华文楷体" w:hAnsi="华文楷体" w:eastAsia="华文楷体" w:cs="华文楷体"/>
                <w:b/>
                <w:bCs/>
                <w:color w:val="auto"/>
                <w:kern w:val="44"/>
                <w:sz w:val="15"/>
                <w:szCs w:val="10"/>
              </w:rPr>
            </w:pPr>
          </w:p>
        </w:tc>
      </w:tr>
      <w:tr>
        <w:tblPrEx>
          <w:tblCellMar>
            <w:top w:w="0" w:type="dxa"/>
            <w:left w:w="108" w:type="dxa"/>
            <w:bottom w:w="0" w:type="dxa"/>
            <w:right w:w="108" w:type="dxa"/>
          </w:tblCellMar>
        </w:tblPrEx>
        <w:trPr>
          <w:trHeight w:val="748" w:hRule="exact"/>
          <w:jc w:val="center"/>
        </w:trPr>
        <w:tc>
          <w:tcPr>
            <w:tcW w:w="510" w:type="dxa"/>
            <w:tcBorders>
              <w:top w:val="single" w:color="auto" w:sz="4" w:space="0"/>
              <w:left w:val="single" w:color="auto" w:sz="4" w:space="0"/>
              <w:bottom w:val="single" w:color="auto" w:sz="4" w:space="0"/>
            </w:tcBorders>
            <w:shd w:val="clear" w:color="auto" w:fill="FFFFFF"/>
            <w:vAlign w:val="center"/>
          </w:tcPr>
          <w:p>
            <w:pPr>
              <w:pStyle w:val="16"/>
              <w:spacing w:line="240" w:lineRule="auto"/>
              <w:ind w:firstLine="0"/>
              <w:jc w:val="center"/>
              <w:rPr>
                <w:rFonts w:ascii="华文楷体" w:hAnsi="华文楷体" w:eastAsia="华文楷体" w:cs="华文楷体"/>
                <w:b/>
                <w:bCs/>
                <w:color w:val="auto"/>
                <w:kern w:val="44"/>
                <w:sz w:val="22"/>
                <w:szCs w:val="18"/>
                <w:lang w:eastAsia="zh-CN"/>
              </w:rPr>
            </w:pPr>
          </w:p>
        </w:tc>
        <w:tc>
          <w:tcPr>
            <w:tcW w:w="815" w:type="dxa"/>
            <w:tcBorders>
              <w:top w:val="single" w:color="auto" w:sz="4" w:space="0"/>
              <w:left w:val="single" w:color="auto" w:sz="4" w:space="0"/>
              <w:bottom w:val="single" w:color="auto" w:sz="4" w:space="0"/>
              <w:right w:val="single" w:color="auto" w:sz="4" w:space="0"/>
            </w:tcBorders>
            <w:shd w:val="clear" w:color="auto" w:fill="FFFFFF"/>
          </w:tcPr>
          <w:p>
            <w:pPr>
              <w:jc w:val="center"/>
              <w:rPr>
                <w:rFonts w:ascii="华文楷体" w:hAnsi="华文楷体" w:eastAsia="华文楷体" w:cs="华文楷体"/>
                <w:b/>
                <w:bCs/>
                <w:color w:val="auto"/>
                <w:kern w:val="44"/>
                <w:sz w:val="15"/>
                <w:szCs w:val="10"/>
              </w:rPr>
            </w:pPr>
          </w:p>
        </w:tc>
        <w:tc>
          <w:tcPr>
            <w:tcW w:w="1042" w:type="dxa"/>
            <w:tcBorders>
              <w:top w:val="single" w:color="auto" w:sz="4" w:space="0"/>
              <w:left w:val="single" w:color="auto" w:sz="4" w:space="0"/>
              <w:bottom w:val="single" w:color="auto" w:sz="4" w:space="0"/>
            </w:tcBorders>
            <w:shd w:val="clear" w:color="auto" w:fill="FFFFFF"/>
            <w:vAlign w:val="center"/>
          </w:tcPr>
          <w:p>
            <w:pPr>
              <w:jc w:val="center"/>
              <w:rPr>
                <w:rFonts w:ascii="华文楷体" w:hAnsi="华文楷体" w:eastAsia="华文楷体" w:cs="华文楷体"/>
                <w:b/>
                <w:bCs/>
                <w:color w:val="auto"/>
                <w:kern w:val="44"/>
                <w:sz w:val="15"/>
                <w:szCs w:val="10"/>
              </w:rPr>
            </w:pPr>
          </w:p>
        </w:tc>
        <w:tc>
          <w:tcPr>
            <w:tcW w:w="1085" w:type="dxa"/>
            <w:tcBorders>
              <w:top w:val="single" w:color="auto" w:sz="4" w:space="0"/>
              <w:left w:val="single" w:color="auto" w:sz="4" w:space="0"/>
              <w:bottom w:val="single" w:color="auto" w:sz="4" w:space="0"/>
            </w:tcBorders>
            <w:shd w:val="clear" w:color="auto" w:fill="FFFFFF"/>
            <w:vAlign w:val="center"/>
          </w:tcPr>
          <w:p>
            <w:pPr>
              <w:jc w:val="center"/>
              <w:rPr>
                <w:rFonts w:ascii="华文楷体" w:hAnsi="华文楷体" w:eastAsia="华文楷体" w:cs="华文楷体"/>
                <w:b/>
                <w:bCs/>
                <w:color w:val="auto"/>
                <w:kern w:val="44"/>
                <w:sz w:val="15"/>
                <w:szCs w:val="10"/>
              </w:rPr>
            </w:pPr>
          </w:p>
        </w:tc>
        <w:tc>
          <w:tcPr>
            <w:tcW w:w="69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华文楷体" w:hAnsi="华文楷体" w:eastAsia="华文楷体" w:cs="华文楷体"/>
                <w:b/>
                <w:bCs/>
                <w:color w:val="auto"/>
                <w:kern w:val="44"/>
                <w:sz w:val="15"/>
                <w:szCs w:val="10"/>
              </w:rPr>
            </w:pPr>
          </w:p>
        </w:tc>
        <w:tc>
          <w:tcPr>
            <w:tcW w:w="769" w:type="dxa"/>
            <w:tcBorders>
              <w:top w:val="single" w:color="auto" w:sz="4" w:space="0"/>
              <w:left w:val="single" w:color="auto" w:sz="4" w:space="0"/>
              <w:bottom w:val="single" w:color="auto" w:sz="4" w:space="0"/>
            </w:tcBorders>
            <w:shd w:val="clear" w:color="auto" w:fill="FFFFFF"/>
            <w:vAlign w:val="center"/>
          </w:tcPr>
          <w:p>
            <w:pPr>
              <w:jc w:val="center"/>
              <w:rPr>
                <w:rFonts w:ascii="华文楷体" w:hAnsi="华文楷体" w:eastAsia="华文楷体" w:cs="华文楷体"/>
                <w:b/>
                <w:bCs/>
                <w:color w:val="auto"/>
                <w:kern w:val="44"/>
                <w:sz w:val="15"/>
                <w:szCs w:val="10"/>
              </w:rPr>
            </w:pPr>
          </w:p>
        </w:tc>
        <w:tc>
          <w:tcPr>
            <w:tcW w:w="898" w:type="dxa"/>
            <w:tcBorders>
              <w:top w:val="single" w:color="auto" w:sz="4" w:space="0"/>
              <w:left w:val="single" w:color="auto" w:sz="4" w:space="0"/>
              <w:bottom w:val="single" w:color="auto" w:sz="4" w:space="0"/>
            </w:tcBorders>
            <w:shd w:val="clear" w:color="auto" w:fill="FFFFFF"/>
            <w:vAlign w:val="center"/>
          </w:tcPr>
          <w:p>
            <w:pPr>
              <w:jc w:val="center"/>
              <w:rPr>
                <w:rFonts w:ascii="华文楷体" w:hAnsi="华文楷体" w:eastAsia="华文楷体" w:cs="华文楷体"/>
                <w:b/>
                <w:bCs/>
                <w:color w:val="auto"/>
                <w:kern w:val="44"/>
                <w:sz w:val="15"/>
                <w:szCs w:val="10"/>
              </w:rPr>
            </w:pPr>
          </w:p>
        </w:tc>
        <w:tc>
          <w:tcPr>
            <w:tcW w:w="753" w:type="dxa"/>
            <w:tcBorders>
              <w:top w:val="single" w:color="auto" w:sz="4" w:space="0"/>
              <w:left w:val="single" w:color="auto" w:sz="4" w:space="0"/>
              <w:bottom w:val="single" w:color="auto" w:sz="4" w:space="0"/>
            </w:tcBorders>
            <w:shd w:val="clear" w:color="auto" w:fill="FFFFFF"/>
            <w:vAlign w:val="center"/>
          </w:tcPr>
          <w:p>
            <w:pPr>
              <w:jc w:val="center"/>
              <w:rPr>
                <w:rFonts w:ascii="华文楷体" w:hAnsi="华文楷体" w:eastAsia="华文楷体" w:cs="华文楷体"/>
                <w:b/>
                <w:bCs/>
                <w:color w:val="auto"/>
                <w:kern w:val="44"/>
                <w:sz w:val="15"/>
                <w:szCs w:val="10"/>
              </w:rPr>
            </w:pPr>
          </w:p>
        </w:tc>
        <w:tc>
          <w:tcPr>
            <w:tcW w:w="1028" w:type="dxa"/>
            <w:tcBorders>
              <w:top w:val="single" w:color="auto" w:sz="4" w:space="0"/>
              <w:left w:val="single" w:color="auto" w:sz="4" w:space="0"/>
              <w:bottom w:val="single" w:color="auto" w:sz="4" w:space="0"/>
            </w:tcBorders>
            <w:shd w:val="clear" w:color="auto" w:fill="FFFFFF"/>
            <w:vAlign w:val="center"/>
          </w:tcPr>
          <w:p>
            <w:pPr>
              <w:jc w:val="center"/>
              <w:rPr>
                <w:rFonts w:ascii="华文楷体" w:hAnsi="华文楷体" w:eastAsia="华文楷体" w:cs="华文楷体"/>
                <w:b/>
                <w:bCs/>
                <w:color w:val="auto"/>
                <w:kern w:val="44"/>
                <w:sz w:val="15"/>
                <w:szCs w:val="10"/>
              </w:rPr>
            </w:pPr>
          </w:p>
        </w:tc>
        <w:tc>
          <w:tcPr>
            <w:tcW w:w="1020" w:type="dxa"/>
            <w:tcBorders>
              <w:top w:val="single" w:color="auto" w:sz="4" w:space="0"/>
              <w:left w:val="single" w:color="auto" w:sz="4" w:space="0"/>
              <w:bottom w:val="single" w:color="auto" w:sz="4" w:space="0"/>
            </w:tcBorders>
            <w:shd w:val="clear" w:color="auto" w:fill="FFFFFF"/>
            <w:vAlign w:val="center"/>
          </w:tcPr>
          <w:p>
            <w:pPr>
              <w:jc w:val="center"/>
              <w:rPr>
                <w:rFonts w:ascii="华文楷体" w:hAnsi="华文楷体" w:eastAsia="华文楷体" w:cs="华文楷体"/>
                <w:b/>
                <w:bCs/>
                <w:color w:val="auto"/>
                <w:kern w:val="44"/>
                <w:sz w:val="15"/>
                <w:szCs w:val="10"/>
              </w:rPr>
            </w:pPr>
          </w:p>
        </w:tc>
        <w:tc>
          <w:tcPr>
            <w:tcW w:w="1035" w:type="dxa"/>
            <w:tcBorders>
              <w:top w:val="single" w:color="auto" w:sz="4" w:space="0"/>
              <w:left w:val="single" w:color="auto" w:sz="4" w:space="0"/>
              <w:bottom w:val="single" w:color="auto" w:sz="4" w:space="0"/>
              <w:right w:val="single" w:color="auto" w:sz="4" w:space="0"/>
            </w:tcBorders>
            <w:shd w:val="clear" w:color="auto" w:fill="FFFFFF"/>
          </w:tcPr>
          <w:p>
            <w:pPr>
              <w:jc w:val="center"/>
              <w:rPr>
                <w:rFonts w:ascii="华文楷体" w:hAnsi="华文楷体" w:eastAsia="华文楷体" w:cs="华文楷体"/>
                <w:b/>
                <w:bCs/>
                <w:color w:val="auto"/>
                <w:kern w:val="44"/>
                <w:sz w:val="15"/>
                <w:szCs w:val="10"/>
              </w:rPr>
            </w:pPr>
          </w:p>
        </w:tc>
        <w:tc>
          <w:tcPr>
            <w:tcW w:w="915" w:type="dxa"/>
            <w:tcBorders>
              <w:top w:val="single" w:color="auto" w:sz="4" w:space="0"/>
              <w:left w:val="single" w:color="auto" w:sz="4" w:space="0"/>
              <w:bottom w:val="single" w:color="auto" w:sz="4" w:space="0"/>
            </w:tcBorders>
            <w:shd w:val="clear" w:color="auto" w:fill="FFFFFF"/>
            <w:vAlign w:val="center"/>
          </w:tcPr>
          <w:p>
            <w:pPr>
              <w:jc w:val="center"/>
              <w:rPr>
                <w:rFonts w:ascii="华文楷体" w:hAnsi="华文楷体" w:eastAsia="华文楷体" w:cs="华文楷体"/>
                <w:b/>
                <w:bCs/>
                <w:color w:val="auto"/>
                <w:kern w:val="44"/>
                <w:sz w:val="15"/>
                <w:szCs w:val="10"/>
              </w:rPr>
            </w:pPr>
          </w:p>
        </w:tc>
        <w:tc>
          <w:tcPr>
            <w:tcW w:w="57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华文楷体" w:hAnsi="华文楷体" w:eastAsia="华文楷体" w:cs="华文楷体"/>
                <w:b/>
                <w:bCs/>
                <w:color w:val="auto"/>
                <w:kern w:val="44"/>
                <w:sz w:val="15"/>
                <w:szCs w:val="10"/>
              </w:rPr>
            </w:pPr>
          </w:p>
        </w:tc>
      </w:tr>
      <w:tr>
        <w:tblPrEx>
          <w:tblCellMar>
            <w:top w:w="0" w:type="dxa"/>
            <w:left w:w="108" w:type="dxa"/>
            <w:bottom w:w="0" w:type="dxa"/>
            <w:right w:w="108" w:type="dxa"/>
          </w:tblCellMar>
        </w:tblPrEx>
        <w:trPr>
          <w:trHeight w:val="748" w:hRule="exact"/>
          <w:jc w:val="center"/>
        </w:trPr>
        <w:tc>
          <w:tcPr>
            <w:tcW w:w="510" w:type="dxa"/>
            <w:tcBorders>
              <w:top w:val="single" w:color="auto" w:sz="4" w:space="0"/>
              <w:left w:val="single" w:color="auto" w:sz="4" w:space="0"/>
              <w:bottom w:val="single" w:color="auto" w:sz="4" w:space="0"/>
            </w:tcBorders>
            <w:shd w:val="clear" w:color="auto" w:fill="FFFFFF"/>
            <w:vAlign w:val="center"/>
          </w:tcPr>
          <w:p>
            <w:pPr>
              <w:pStyle w:val="16"/>
              <w:spacing w:line="240" w:lineRule="auto"/>
              <w:ind w:firstLine="0"/>
              <w:jc w:val="center"/>
              <w:rPr>
                <w:rFonts w:ascii="华文楷体" w:hAnsi="华文楷体" w:eastAsia="华文楷体" w:cs="华文楷体"/>
                <w:b/>
                <w:bCs/>
                <w:color w:val="auto"/>
                <w:kern w:val="44"/>
                <w:sz w:val="22"/>
                <w:szCs w:val="18"/>
                <w:lang w:eastAsia="zh-CN"/>
              </w:rPr>
            </w:pPr>
          </w:p>
        </w:tc>
        <w:tc>
          <w:tcPr>
            <w:tcW w:w="815" w:type="dxa"/>
            <w:tcBorders>
              <w:top w:val="single" w:color="auto" w:sz="4" w:space="0"/>
              <w:left w:val="single" w:color="auto" w:sz="4" w:space="0"/>
              <w:bottom w:val="single" w:color="auto" w:sz="4" w:space="0"/>
              <w:right w:val="single" w:color="auto" w:sz="4" w:space="0"/>
            </w:tcBorders>
            <w:shd w:val="clear" w:color="auto" w:fill="FFFFFF"/>
          </w:tcPr>
          <w:p>
            <w:pPr>
              <w:jc w:val="center"/>
              <w:rPr>
                <w:rFonts w:ascii="华文楷体" w:hAnsi="华文楷体" w:eastAsia="华文楷体" w:cs="华文楷体"/>
                <w:b/>
                <w:bCs/>
                <w:color w:val="auto"/>
                <w:kern w:val="44"/>
                <w:sz w:val="15"/>
                <w:szCs w:val="10"/>
              </w:rPr>
            </w:pPr>
          </w:p>
        </w:tc>
        <w:tc>
          <w:tcPr>
            <w:tcW w:w="1042" w:type="dxa"/>
            <w:tcBorders>
              <w:top w:val="single" w:color="auto" w:sz="4" w:space="0"/>
              <w:left w:val="single" w:color="auto" w:sz="4" w:space="0"/>
              <w:bottom w:val="single" w:color="auto" w:sz="4" w:space="0"/>
            </w:tcBorders>
            <w:shd w:val="clear" w:color="auto" w:fill="FFFFFF"/>
            <w:vAlign w:val="center"/>
          </w:tcPr>
          <w:p>
            <w:pPr>
              <w:jc w:val="center"/>
              <w:rPr>
                <w:rFonts w:ascii="华文楷体" w:hAnsi="华文楷体" w:eastAsia="华文楷体" w:cs="华文楷体"/>
                <w:b/>
                <w:bCs/>
                <w:color w:val="auto"/>
                <w:kern w:val="44"/>
                <w:sz w:val="15"/>
                <w:szCs w:val="10"/>
              </w:rPr>
            </w:pPr>
          </w:p>
        </w:tc>
        <w:tc>
          <w:tcPr>
            <w:tcW w:w="1085" w:type="dxa"/>
            <w:tcBorders>
              <w:top w:val="single" w:color="auto" w:sz="4" w:space="0"/>
              <w:left w:val="single" w:color="auto" w:sz="4" w:space="0"/>
              <w:bottom w:val="single" w:color="auto" w:sz="4" w:space="0"/>
            </w:tcBorders>
            <w:shd w:val="clear" w:color="auto" w:fill="FFFFFF"/>
            <w:vAlign w:val="center"/>
          </w:tcPr>
          <w:p>
            <w:pPr>
              <w:jc w:val="center"/>
              <w:rPr>
                <w:rFonts w:ascii="华文楷体" w:hAnsi="华文楷体" w:eastAsia="华文楷体" w:cs="华文楷体"/>
                <w:b/>
                <w:bCs/>
                <w:color w:val="auto"/>
                <w:kern w:val="44"/>
                <w:sz w:val="15"/>
                <w:szCs w:val="10"/>
              </w:rPr>
            </w:pPr>
          </w:p>
        </w:tc>
        <w:tc>
          <w:tcPr>
            <w:tcW w:w="69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华文楷体" w:hAnsi="华文楷体" w:eastAsia="华文楷体" w:cs="华文楷体"/>
                <w:b/>
                <w:bCs/>
                <w:color w:val="auto"/>
                <w:kern w:val="44"/>
                <w:sz w:val="15"/>
                <w:szCs w:val="10"/>
              </w:rPr>
            </w:pPr>
          </w:p>
        </w:tc>
        <w:tc>
          <w:tcPr>
            <w:tcW w:w="769" w:type="dxa"/>
            <w:tcBorders>
              <w:top w:val="single" w:color="auto" w:sz="4" w:space="0"/>
              <w:left w:val="single" w:color="auto" w:sz="4" w:space="0"/>
              <w:bottom w:val="single" w:color="auto" w:sz="4" w:space="0"/>
            </w:tcBorders>
            <w:shd w:val="clear" w:color="auto" w:fill="FFFFFF"/>
            <w:vAlign w:val="center"/>
          </w:tcPr>
          <w:p>
            <w:pPr>
              <w:jc w:val="center"/>
              <w:rPr>
                <w:rFonts w:ascii="华文楷体" w:hAnsi="华文楷体" w:eastAsia="华文楷体" w:cs="华文楷体"/>
                <w:b/>
                <w:bCs/>
                <w:color w:val="auto"/>
                <w:kern w:val="44"/>
                <w:sz w:val="15"/>
                <w:szCs w:val="10"/>
              </w:rPr>
            </w:pPr>
          </w:p>
        </w:tc>
        <w:tc>
          <w:tcPr>
            <w:tcW w:w="898" w:type="dxa"/>
            <w:tcBorders>
              <w:top w:val="single" w:color="auto" w:sz="4" w:space="0"/>
              <w:left w:val="single" w:color="auto" w:sz="4" w:space="0"/>
              <w:bottom w:val="single" w:color="auto" w:sz="4" w:space="0"/>
            </w:tcBorders>
            <w:shd w:val="clear" w:color="auto" w:fill="FFFFFF"/>
            <w:vAlign w:val="center"/>
          </w:tcPr>
          <w:p>
            <w:pPr>
              <w:jc w:val="center"/>
              <w:rPr>
                <w:rFonts w:ascii="华文楷体" w:hAnsi="华文楷体" w:eastAsia="华文楷体" w:cs="华文楷体"/>
                <w:b/>
                <w:bCs/>
                <w:color w:val="auto"/>
                <w:kern w:val="44"/>
                <w:sz w:val="15"/>
                <w:szCs w:val="10"/>
              </w:rPr>
            </w:pPr>
          </w:p>
        </w:tc>
        <w:tc>
          <w:tcPr>
            <w:tcW w:w="753" w:type="dxa"/>
            <w:tcBorders>
              <w:top w:val="single" w:color="auto" w:sz="4" w:space="0"/>
              <w:left w:val="single" w:color="auto" w:sz="4" w:space="0"/>
              <w:bottom w:val="single" w:color="auto" w:sz="4" w:space="0"/>
            </w:tcBorders>
            <w:shd w:val="clear" w:color="auto" w:fill="FFFFFF"/>
            <w:vAlign w:val="center"/>
          </w:tcPr>
          <w:p>
            <w:pPr>
              <w:jc w:val="center"/>
              <w:rPr>
                <w:rFonts w:ascii="华文楷体" w:hAnsi="华文楷体" w:eastAsia="华文楷体" w:cs="华文楷体"/>
                <w:b/>
                <w:bCs/>
                <w:color w:val="auto"/>
                <w:kern w:val="44"/>
                <w:sz w:val="15"/>
                <w:szCs w:val="10"/>
              </w:rPr>
            </w:pPr>
          </w:p>
        </w:tc>
        <w:tc>
          <w:tcPr>
            <w:tcW w:w="1028" w:type="dxa"/>
            <w:tcBorders>
              <w:top w:val="single" w:color="auto" w:sz="4" w:space="0"/>
              <w:left w:val="single" w:color="auto" w:sz="4" w:space="0"/>
              <w:bottom w:val="single" w:color="auto" w:sz="4" w:space="0"/>
            </w:tcBorders>
            <w:shd w:val="clear" w:color="auto" w:fill="FFFFFF"/>
            <w:vAlign w:val="center"/>
          </w:tcPr>
          <w:p>
            <w:pPr>
              <w:jc w:val="center"/>
              <w:rPr>
                <w:rFonts w:ascii="华文楷体" w:hAnsi="华文楷体" w:eastAsia="华文楷体" w:cs="华文楷体"/>
                <w:b/>
                <w:bCs/>
                <w:color w:val="auto"/>
                <w:kern w:val="44"/>
                <w:sz w:val="15"/>
                <w:szCs w:val="10"/>
              </w:rPr>
            </w:pPr>
          </w:p>
        </w:tc>
        <w:tc>
          <w:tcPr>
            <w:tcW w:w="1020" w:type="dxa"/>
            <w:tcBorders>
              <w:top w:val="single" w:color="auto" w:sz="4" w:space="0"/>
              <w:left w:val="single" w:color="auto" w:sz="4" w:space="0"/>
              <w:bottom w:val="single" w:color="auto" w:sz="4" w:space="0"/>
            </w:tcBorders>
            <w:shd w:val="clear" w:color="auto" w:fill="FFFFFF"/>
            <w:vAlign w:val="center"/>
          </w:tcPr>
          <w:p>
            <w:pPr>
              <w:jc w:val="center"/>
              <w:rPr>
                <w:rFonts w:ascii="华文楷体" w:hAnsi="华文楷体" w:eastAsia="华文楷体" w:cs="华文楷体"/>
                <w:b/>
                <w:bCs/>
                <w:color w:val="auto"/>
                <w:kern w:val="44"/>
                <w:sz w:val="15"/>
                <w:szCs w:val="10"/>
              </w:rPr>
            </w:pPr>
          </w:p>
        </w:tc>
        <w:tc>
          <w:tcPr>
            <w:tcW w:w="1035" w:type="dxa"/>
            <w:tcBorders>
              <w:top w:val="single" w:color="auto" w:sz="4" w:space="0"/>
              <w:left w:val="single" w:color="auto" w:sz="4" w:space="0"/>
              <w:bottom w:val="single" w:color="auto" w:sz="4" w:space="0"/>
              <w:right w:val="single" w:color="auto" w:sz="4" w:space="0"/>
            </w:tcBorders>
            <w:shd w:val="clear" w:color="auto" w:fill="FFFFFF"/>
          </w:tcPr>
          <w:p>
            <w:pPr>
              <w:jc w:val="center"/>
              <w:rPr>
                <w:rFonts w:ascii="华文楷体" w:hAnsi="华文楷体" w:eastAsia="华文楷体" w:cs="华文楷体"/>
                <w:b/>
                <w:bCs/>
                <w:color w:val="auto"/>
                <w:kern w:val="44"/>
                <w:sz w:val="15"/>
                <w:szCs w:val="10"/>
              </w:rPr>
            </w:pPr>
          </w:p>
        </w:tc>
        <w:tc>
          <w:tcPr>
            <w:tcW w:w="915" w:type="dxa"/>
            <w:tcBorders>
              <w:top w:val="single" w:color="auto" w:sz="4" w:space="0"/>
              <w:left w:val="single" w:color="auto" w:sz="4" w:space="0"/>
              <w:bottom w:val="single" w:color="auto" w:sz="4" w:space="0"/>
            </w:tcBorders>
            <w:shd w:val="clear" w:color="auto" w:fill="FFFFFF"/>
            <w:vAlign w:val="center"/>
          </w:tcPr>
          <w:p>
            <w:pPr>
              <w:jc w:val="center"/>
              <w:rPr>
                <w:rFonts w:ascii="华文楷体" w:hAnsi="华文楷体" w:eastAsia="华文楷体" w:cs="华文楷体"/>
                <w:b/>
                <w:bCs/>
                <w:color w:val="auto"/>
                <w:kern w:val="44"/>
                <w:sz w:val="15"/>
                <w:szCs w:val="10"/>
              </w:rPr>
            </w:pPr>
          </w:p>
        </w:tc>
        <w:tc>
          <w:tcPr>
            <w:tcW w:w="57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华文楷体" w:hAnsi="华文楷体" w:eastAsia="华文楷体" w:cs="华文楷体"/>
                <w:b/>
                <w:bCs/>
                <w:color w:val="auto"/>
                <w:kern w:val="44"/>
                <w:sz w:val="15"/>
                <w:szCs w:val="10"/>
              </w:rPr>
            </w:pPr>
          </w:p>
        </w:tc>
      </w:tr>
    </w:tbl>
    <w:p>
      <w:pPr>
        <w:pStyle w:val="15"/>
        <w:spacing w:after="0" w:line="520" w:lineRule="exact"/>
        <w:ind w:firstLine="420" w:firstLineChars="150"/>
        <w:jc w:val="both"/>
        <w:rPr>
          <w:rFonts w:ascii="仿宋_GB2312" w:eastAsia="仿宋_GB2312" w:cs="FZFangSong-Z02"/>
          <w:color w:val="auto"/>
          <w:sz w:val="28"/>
          <w:szCs w:val="28"/>
          <w:lang w:eastAsia="zh-CN" w:bidi="ar-SA"/>
        </w:rPr>
      </w:pPr>
      <w:r>
        <w:rPr>
          <w:rFonts w:hint="eastAsia" w:ascii="仿宋_GB2312" w:eastAsia="仿宋_GB2312" w:cs="FZFangSong-Z02"/>
          <w:color w:val="auto"/>
          <w:sz w:val="28"/>
          <w:szCs w:val="28"/>
          <w:lang w:eastAsia="zh-CN" w:bidi="ar-SA"/>
        </w:rPr>
        <w:t>（二）入股土地上的附属建筑和资产情况现状描述：</w:t>
      </w:r>
      <w:r>
        <w:rPr>
          <w:rFonts w:ascii="仿宋_GB2312" w:eastAsia="仿宋_GB2312" w:cs="FZFangSong-Z02"/>
          <w:color w:val="auto"/>
          <w:sz w:val="28"/>
          <w:szCs w:val="28"/>
          <w:lang w:eastAsia="zh-CN" w:bidi="ar-SA"/>
        </w:rPr>
        <w:t xml:space="preserve"> </w:t>
      </w:r>
    </w:p>
    <w:p>
      <w:pPr>
        <w:pStyle w:val="15"/>
        <w:spacing w:after="0" w:line="520" w:lineRule="exact"/>
        <w:ind w:firstLine="560" w:firstLineChars="200"/>
        <w:jc w:val="both"/>
        <w:rPr>
          <w:rFonts w:ascii="仿宋_GB2312" w:eastAsia="PMingLiU" w:cs="FZFangSong-Z02"/>
          <w:color w:val="auto"/>
          <w:sz w:val="28"/>
          <w:szCs w:val="28"/>
          <w:u w:val="single"/>
          <w:lang w:bidi="ar-SA"/>
        </w:rPr>
      </w:pPr>
      <w:r>
        <w:rPr>
          <w:rFonts w:ascii="仿宋_GB2312" w:eastAsia="仿宋_GB2312" w:cs="FZFangSong-Z02"/>
          <w:color w:val="auto"/>
          <w:sz w:val="28"/>
          <w:szCs w:val="28"/>
          <w:u w:val="single"/>
          <w:lang w:eastAsia="zh-CN" w:bidi="ar-SA"/>
        </w:rPr>
        <w:t xml:space="preserve">                                                </w:t>
      </w:r>
      <w:r>
        <w:rPr>
          <w:rFonts w:hint="eastAsia" w:ascii="仿宋_GB2312" w:eastAsia="仿宋_GB2312" w:cs="FZFangSong-Z02"/>
          <w:color w:val="auto"/>
          <w:sz w:val="28"/>
          <w:szCs w:val="28"/>
          <w:u w:val="single"/>
          <w:lang w:eastAsia="zh-CN" w:bidi="ar-SA"/>
        </w:rPr>
        <w:t xml:space="preserve">        </w:t>
      </w:r>
    </w:p>
    <w:p>
      <w:pPr>
        <w:pStyle w:val="15"/>
        <w:spacing w:after="0" w:line="520" w:lineRule="exact"/>
        <w:ind w:firstLine="560" w:firstLineChars="200"/>
        <w:jc w:val="both"/>
        <w:rPr>
          <w:rFonts w:ascii="仿宋_GB2312" w:eastAsia="仿宋_GB2312" w:cs="FZFangSong-Z02"/>
          <w:color w:val="auto"/>
          <w:sz w:val="28"/>
          <w:szCs w:val="28"/>
          <w:u w:val="single"/>
          <w:lang w:eastAsia="zh-CN" w:bidi="ar-SA"/>
        </w:rPr>
      </w:pPr>
      <w:r>
        <w:rPr>
          <w:rFonts w:ascii="仿宋_GB2312" w:eastAsia="PMingLiU" w:cs="FZFangSong-Z02"/>
          <w:color w:val="auto"/>
          <w:sz w:val="28"/>
          <w:szCs w:val="28"/>
          <w:u w:val="single"/>
          <w:lang w:bidi="ar-SA"/>
        </w:rPr>
        <w:t xml:space="preserve">                                               </w:t>
      </w:r>
      <w:r>
        <w:rPr>
          <w:rFonts w:hint="eastAsia" w:cs="FZFangSong-Z02" w:asciiTheme="minorEastAsia" w:hAnsiTheme="minorEastAsia" w:eastAsiaTheme="minorEastAsia"/>
          <w:color w:val="auto"/>
          <w:sz w:val="28"/>
          <w:szCs w:val="28"/>
          <w:u w:val="single"/>
          <w:lang w:eastAsia="zh-CN" w:bidi="ar-SA"/>
        </w:rPr>
        <w:t xml:space="preserve">        </w:t>
      </w:r>
      <w:r>
        <w:rPr>
          <w:rFonts w:hint="eastAsia" w:ascii="仿宋_GB2312" w:eastAsia="仿宋_GB2312" w:cs="FZFangSong-Z02"/>
          <w:color w:val="auto"/>
          <w:sz w:val="28"/>
          <w:szCs w:val="28"/>
          <w:lang w:eastAsia="zh-CN" w:bidi="ar-SA"/>
        </w:rPr>
        <w:t>。</w:t>
      </w:r>
    </w:p>
    <w:p>
      <w:pPr>
        <w:pStyle w:val="15"/>
        <w:spacing w:after="0" w:line="520" w:lineRule="exact"/>
        <w:ind w:firstLine="560" w:firstLineChars="200"/>
        <w:jc w:val="both"/>
        <w:rPr>
          <w:rFonts w:ascii="仿宋_GB2312" w:eastAsia="仿宋_GB2312" w:cs="FZFangSong-Z02"/>
          <w:color w:val="auto"/>
          <w:sz w:val="28"/>
          <w:szCs w:val="28"/>
          <w:lang w:eastAsia="zh-CN" w:bidi="ar-SA"/>
        </w:rPr>
      </w:pPr>
      <w:r>
        <w:rPr>
          <w:rFonts w:hint="eastAsia" w:ascii="仿宋_GB2312" w:eastAsia="仿宋_GB2312" w:cs="FZFangSong-Z02"/>
          <w:color w:val="auto"/>
          <w:sz w:val="28"/>
          <w:szCs w:val="28"/>
          <w:lang w:eastAsia="zh-CN" w:bidi="ar-SA"/>
        </w:rPr>
        <w:t xml:space="preserve">入股土地上的附属建筑和资产的处置方式描述（可另附件）： </w:t>
      </w:r>
    </w:p>
    <w:p>
      <w:pPr>
        <w:pStyle w:val="15"/>
        <w:spacing w:after="0" w:line="520" w:lineRule="exact"/>
        <w:ind w:firstLine="560" w:firstLineChars="200"/>
        <w:jc w:val="both"/>
        <w:rPr>
          <w:rFonts w:ascii="仿宋_GB2312" w:eastAsia="仿宋_GB2312" w:cs="FZFangSong-Z02"/>
          <w:color w:val="auto"/>
          <w:sz w:val="28"/>
          <w:szCs w:val="28"/>
          <w:u w:val="single"/>
          <w:lang w:eastAsia="zh-CN" w:bidi="ar-SA"/>
        </w:rPr>
      </w:pPr>
      <w:r>
        <w:rPr>
          <w:rFonts w:ascii="仿宋_GB2312" w:eastAsia="仿宋_GB2312" w:cs="FZFangSong-Z02"/>
          <w:color w:val="auto"/>
          <w:sz w:val="28"/>
          <w:szCs w:val="28"/>
          <w:u w:val="single"/>
          <w:lang w:eastAsia="zh-CN" w:bidi="ar-SA"/>
        </w:rPr>
        <w:t xml:space="preserve">                                                </w:t>
      </w:r>
      <w:r>
        <w:rPr>
          <w:rFonts w:hint="eastAsia" w:ascii="仿宋_GB2312" w:eastAsia="仿宋_GB2312" w:cs="FZFangSong-Z02"/>
          <w:color w:val="auto"/>
          <w:sz w:val="28"/>
          <w:szCs w:val="28"/>
          <w:u w:val="single"/>
          <w:lang w:eastAsia="zh-CN" w:bidi="ar-SA"/>
        </w:rPr>
        <w:t xml:space="preserve">       </w:t>
      </w:r>
    </w:p>
    <w:p>
      <w:pPr>
        <w:pStyle w:val="15"/>
        <w:spacing w:after="0" w:line="520" w:lineRule="exact"/>
        <w:ind w:firstLine="560" w:firstLineChars="200"/>
        <w:jc w:val="both"/>
        <w:rPr>
          <w:rFonts w:ascii="仿宋_GB2312" w:cs="FZFangSong-Z02" w:eastAsiaTheme="minorEastAsia"/>
          <w:color w:val="auto"/>
          <w:sz w:val="28"/>
          <w:szCs w:val="28"/>
          <w:u w:val="single"/>
          <w:lang w:eastAsia="zh-CN" w:bidi="ar-SA"/>
        </w:rPr>
      </w:pPr>
      <w:r>
        <w:rPr>
          <w:rFonts w:ascii="仿宋_GB2312" w:eastAsia="PMingLiU" w:cs="FZFangSong-Z02"/>
          <w:color w:val="auto"/>
          <w:sz w:val="28"/>
          <w:szCs w:val="28"/>
          <w:u w:val="single"/>
          <w:lang w:bidi="ar-SA"/>
        </w:rPr>
        <w:t xml:space="preserve">                                               </w:t>
      </w:r>
      <w:r>
        <w:rPr>
          <w:rFonts w:hint="eastAsia" w:cs="FZFangSong-Z02" w:asciiTheme="minorEastAsia" w:hAnsiTheme="minorEastAsia" w:eastAsiaTheme="minorEastAsia"/>
          <w:color w:val="auto"/>
          <w:sz w:val="28"/>
          <w:szCs w:val="28"/>
          <w:u w:val="single"/>
          <w:lang w:eastAsia="zh-CN" w:bidi="ar-SA"/>
        </w:rPr>
        <w:t xml:space="preserve">        </w:t>
      </w:r>
      <w:r>
        <w:rPr>
          <w:rFonts w:hint="eastAsia" w:ascii="仿宋_GB2312" w:eastAsia="仿宋_GB2312" w:cs="FZFangSong-Z02"/>
          <w:color w:val="auto"/>
          <w:sz w:val="28"/>
          <w:szCs w:val="28"/>
          <w:lang w:eastAsia="zh-CN" w:bidi="ar-SA"/>
        </w:rPr>
        <w:t>。</w:t>
      </w:r>
    </w:p>
    <w:p>
      <w:pPr>
        <w:pStyle w:val="15"/>
        <w:spacing w:after="0" w:line="520" w:lineRule="exact"/>
        <w:ind w:firstLine="560" w:firstLineChars="200"/>
        <w:jc w:val="both"/>
        <w:rPr>
          <w:rFonts w:ascii="黑体" w:hAnsi="黑体" w:eastAsia="黑体" w:cs="华文黑体"/>
          <w:bCs/>
          <w:color w:val="auto"/>
          <w:sz w:val="28"/>
          <w:szCs w:val="28"/>
        </w:rPr>
      </w:pPr>
      <w:r>
        <w:rPr>
          <w:rFonts w:hint="eastAsia" w:ascii="黑体" w:hAnsi="黑体" w:eastAsia="黑体" w:cs="华文黑体"/>
          <w:bCs/>
          <w:color w:val="auto"/>
          <w:sz w:val="28"/>
          <w:szCs w:val="28"/>
          <w:lang w:eastAsia="zh-CN"/>
        </w:rPr>
        <w:t>三</w:t>
      </w:r>
      <w:r>
        <w:rPr>
          <w:rFonts w:hint="eastAsia" w:ascii="黑体" w:hAnsi="黑体" w:eastAsia="黑体" w:cs="华文黑体"/>
          <w:bCs/>
          <w:color w:val="auto"/>
          <w:sz w:val="28"/>
          <w:szCs w:val="28"/>
        </w:rPr>
        <w:t>、入股</w:t>
      </w:r>
      <w:r>
        <w:rPr>
          <w:rFonts w:hint="eastAsia" w:ascii="黑体" w:hAnsi="黑体" w:eastAsia="黑体" w:cs="华文黑体"/>
          <w:bCs/>
          <w:color w:val="auto"/>
          <w:sz w:val="28"/>
          <w:szCs w:val="28"/>
          <w:lang w:eastAsia="zh-CN"/>
        </w:rPr>
        <w:t>土地</w:t>
      </w:r>
      <w:r>
        <w:rPr>
          <w:rFonts w:hint="eastAsia" w:ascii="黑体" w:hAnsi="黑体" w:eastAsia="黑体" w:cs="华文黑体"/>
          <w:bCs/>
          <w:color w:val="auto"/>
          <w:sz w:val="28"/>
          <w:szCs w:val="28"/>
        </w:rPr>
        <w:t>用途</w:t>
      </w:r>
    </w:p>
    <w:p>
      <w:pPr>
        <w:pStyle w:val="15"/>
        <w:spacing w:after="0" w:line="520" w:lineRule="exact"/>
        <w:ind w:firstLine="560" w:firstLineChars="200"/>
        <w:jc w:val="both"/>
        <w:rPr>
          <w:rFonts w:ascii="仿宋_GB2312" w:eastAsia="仿宋_GB2312" w:cs="FZFangSong-Z02"/>
          <w:color w:val="auto"/>
          <w:sz w:val="28"/>
          <w:szCs w:val="28"/>
          <w:lang w:eastAsia="zh-CN" w:bidi="ar-SA"/>
        </w:rPr>
      </w:pPr>
      <w:r>
        <w:rPr>
          <w:rFonts w:hint="eastAsia" w:ascii="仿宋_GB2312" w:eastAsia="仿宋_GB2312" w:cs="FZFangSong-Z02"/>
          <w:color w:val="auto"/>
          <w:sz w:val="28"/>
          <w:szCs w:val="28"/>
          <w:lang w:eastAsia="zh-CN" w:bidi="ar-SA"/>
        </w:rPr>
        <w:t>入股土地用途为</w:t>
      </w:r>
      <w:r>
        <w:rPr>
          <w:rFonts w:ascii="仿宋_GB2312" w:eastAsia="仿宋_GB2312" w:cs="FZFangSong-Z02"/>
          <w:color w:val="auto"/>
          <w:sz w:val="28"/>
          <w:szCs w:val="28"/>
          <w:u w:val="single"/>
          <w:lang w:eastAsia="zh-CN" w:bidi="ar-SA"/>
        </w:rPr>
        <w:t xml:space="preserve">                 </w:t>
      </w:r>
      <w:r>
        <w:rPr>
          <w:rFonts w:ascii="仿宋_GB2312" w:eastAsia="仿宋_GB2312" w:cs="FZFangSong-Z02"/>
          <w:color w:val="auto"/>
          <w:sz w:val="28"/>
          <w:szCs w:val="28"/>
          <w:u w:val="single"/>
          <w:lang w:val="en-US" w:eastAsia="zh-CN" w:bidi="ar-SA"/>
        </w:rPr>
        <w:t xml:space="preserve">     </w:t>
      </w:r>
      <w:r>
        <w:rPr>
          <w:rFonts w:hint="eastAsia" w:ascii="仿宋_GB2312" w:eastAsia="仿宋_GB2312" w:cs="FZFangSong-Z02"/>
          <w:color w:val="auto"/>
          <w:sz w:val="28"/>
          <w:szCs w:val="28"/>
          <w:u w:val="single"/>
          <w:lang w:val="en-US" w:eastAsia="zh-CN" w:bidi="ar-SA"/>
        </w:rPr>
        <w:t xml:space="preserve">                   </w:t>
      </w:r>
      <w:r>
        <w:rPr>
          <w:rFonts w:hint="eastAsia" w:ascii="仿宋_GB2312" w:eastAsia="仿宋_GB2312" w:cs="FZFangSong-Z02"/>
          <w:color w:val="auto"/>
          <w:sz w:val="28"/>
          <w:szCs w:val="28"/>
          <w:lang w:eastAsia="zh-CN" w:bidi="ar-SA"/>
        </w:rPr>
        <w:t>。</w:t>
      </w:r>
    </w:p>
    <w:p>
      <w:pPr>
        <w:pStyle w:val="15"/>
        <w:spacing w:after="0" w:line="520" w:lineRule="exact"/>
        <w:ind w:firstLine="560" w:firstLineChars="200"/>
        <w:jc w:val="both"/>
        <w:rPr>
          <w:rFonts w:ascii="黑体" w:hAnsi="黑体" w:eastAsia="黑体" w:cs="华文黑体"/>
          <w:bCs/>
          <w:color w:val="auto"/>
          <w:sz w:val="28"/>
          <w:szCs w:val="28"/>
        </w:rPr>
      </w:pPr>
      <w:r>
        <w:rPr>
          <w:rFonts w:hint="eastAsia" w:ascii="黑体" w:hAnsi="黑体" w:eastAsia="黑体" w:cs="华文黑体"/>
          <w:bCs/>
          <w:color w:val="auto"/>
          <w:sz w:val="28"/>
          <w:szCs w:val="28"/>
        </w:rPr>
        <w:t>四、入股期限</w:t>
      </w:r>
    </w:p>
    <w:p>
      <w:pPr>
        <w:pStyle w:val="15"/>
        <w:spacing w:after="0" w:line="520" w:lineRule="exact"/>
        <w:ind w:firstLine="560" w:firstLineChars="200"/>
        <w:jc w:val="both"/>
        <w:rPr>
          <w:rFonts w:ascii="仿宋_GB2312" w:eastAsia="仿宋_GB2312" w:cs="FZFangSong-Z02"/>
          <w:color w:val="auto"/>
          <w:sz w:val="28"/>
          <w:szCs w:val="28"/>
          <w:lang w:bidi="ar-SA"/>
        </w:rPr>
      </w:pPr>
      <w:r>
        <w:rPr>
          <w:rFonts w:hint="eastAsia" w:ascii="仿宋_GB2312" w:eastAsia="仿宋_GB2312" w:cs="FZFangSong-Z02"/>
          <w:color w:val="auto"/>
          <w:sz w:val="28"/>
          <w:szCs w:val="28"/>
          <w:lang w:bidi="ar-SA"/>
        </w:rPr>
        <w:t>入股期限自</w:t>
      </w:r>
      <w:r>
        <w:rPr>
          <w:rFonts w:ascii="仿宋_GB2312" w:eastAsia="仿宋_GB2312" w:cs="FZFangSong-Z02"/>
          <w:color w:val="auto"/>
          <w:sz w:val="28"/>
          <w:szCs w:val="28"/>
          <w:u w:val="single"/>
          <w:lang w:bidi="ar-SA"/>
        </w:rPr>
        <w:t xml:space="preserve"> </w:t>
      </w:r>
      <w:r>
        <w:rPr>
          <w:rFonts w:ascii="仿宋_GB2312" w:eastAsia="仿宋_GB2312" w:cs="FZFangSong-Z02"/>
          <w:color w:val="auto"/>
          <w:sz w:val="28"/>
          <w:szCs w:val="28"/>
          <w:u w:val="single"/>
          <w:lang w:val="en-US" w:bidi="ar-SA"/>
        </w:rPr>
        <w:t xml:space="preserve"> </w:t>
      </w:r>
      <w:r>
        <w:rPr>
          <w:rFonts w:ascii="仿宋_GB2312" w:eastAsia="仿宋_GB2312" w:cs="FZFangSong-Z02"/>
          <w:color w:val="auto"/>
          <w:sz w:val="28"/>
          <w:szCs w:val="28"/>
          <w:u w:val="single"/>
          <w:lang w:bidi="ar-SA"/>
        </w:rPr>
        <w:t xml:space="preserve">  </w:t>
      </w:r>
      <w:r>
        <w:rPr>
          <w:rFonts w:hint="eastAsia" w:ascii="仿宋_GB2312" w:eastAsia="仿宋_GB2312" w:cs="FZFangSong-Z02"/>
          <w:color w:val="auto"/>
          <w:sz w:val="28"/>
          <w:szCs w:val="28"/>
          <w:lang w:bidi="ar-SA"/>
        </w:rPr>
        <w:t>年</w:t>
      </w:r>
      <w:r>
        <w:rPr>
          <w:rFonts w:ascii="仿宋_GB2312" w:eastAsia="仿宋_GB2312" w:cs="FZFangSong-Z02"/>
          <w:color w:val="auto"/>
          <w:sz w:val="28"/>
          <w:szCs w:val="28"/>
          <w:u w:val="single"/>
          <w:lang w:bidi="ar-SA"/>
        </w:rPr>
        <w:t xml:space="preserve">  </w:t>
      </w:r>
      <w:r>
        <w:rPr>
          <w:rFonts w:hint="eastAsia" w:ascii="仿宋_GB2312" w:eastAsia="仿宋_GB2312" w:cs="FZFangSong-Z02"/>
          <w:color w:val="auto"/>
          <w:sz w:val="28"/>
          <w:szCs w:val="28"/>
          <w:lang w:bidi="ar-SA"/>
        </w:rPr>
        <w:t>月</w:t>
      </w:r>
      <w:r>
        <w:rPr>
          <w:rFonts w:ascii="仿宋_GB2312" w:eastAsia="仿宋_GB2312" w:cs="FZFangSong-Z02"/>
          <w:color w:val="auto"/>
          <w:sz w:val="28"/>
          <w:szCs w:val="28"/>
          <w:u w:val="single"/>
          <w:lang w:bidi="ar-SA"/>
        </w:rPr>
        <w:t xml:space="preserve">  </w:t>
      </w:r>
      <w:r>
        <w:rPr>
          <w:rFonts w:hint="eastAsia" w:ascii="仿宋_GB2312" w:eastAsia="仿宋_GB2312" w:cs="FZFangSong-Z02"/>
          <w:color w:val="auto"/>
          <w:sz w:val="28"/>
          <w:szCs w:val="28"/>
          <w:lang w:bidi="ar-SA"/>
        </w:rPr>
        <w:t>日起至</w:t>
      </w:r>
      <w:r>
        <w:rPr>
          <w:rFonts w:ascii="仿宋_GB2312" w:eastAsia="仿宋_GB2312" w:cs="FZFangSong-Z02"/>
          <w:color w:val="auto"/>
          <w:sz w:val="28"/>
          <w:szCs w:val="28"/>
          <w:u w:val="single"/>
          <w:lang w:bidi="ar-SA"/>
        </w:rPr>
        <w:t xml:space="preserve"> </w:t>
      </w:r>
      <w:r>
        <w:rPr>
          <w:rFonts w:ascii="仿宋_GB2312" w:eastAsia="仿宋_GB2312" w:cs="FZFangSong-Z02"/>
          <w:color w:val="auto"/>
          <w:sz w:val="28"/>
          <w:szCs w:val="28"/>
          <w:u w:val="single"/>
          <w:lang w:val="en-US" w:bidi="ar-SA"/>
        </w:rPr>
        <w:t xml:space="preserve">  </w:t>
      </w:r>
      <w:r>
        <w:rPr>
          <w:rFonts w:ascii="仿宋_GB2312" w:eastAsia="仿宋_GB2312" w:cs="FZFangSong-Z02"/>
          <w:color w:val="auto"/>
          <w:sz w:val="28"/>
          <w:szCs w:val="28"/>
          <w:u w:val="single"/>
          <w:lang w:bidi="ar-SA"/>
        </w:rPr>
        <w:t xml:space="preserve"> </w:t>
      </w:r>
      <w:r>
        <w:rPr>
          <w:rFonts w:hint="eastAsia" w:ascii="仿宋_GB2312" w:eastAsia="仿宋_GB2312" w:cs="FZFangSong-Z02"/>
          <w:color w:val="auto"/>
          <w:sz w:val="28"/>
          <w:szCs w:val="28"/>
          <w:lang w:bidi="ar-SA"/>
        </w:rPr>
        <w:t>年</w:t>
      </w:r>
      <w:r>
        <w:rPr>
          <w:rFonts w:ascii="仿宋_GB2312" w:eastAsia="仿宋_GB2312" w:cs="FZFangSong-Z02"/>
          <w:color w:val="auto"/>
          <w:sz w:val="28"/>
          <w:szCs w:val="28"/>
          <w:u w:val="single"/>
          <w:lang w:bidi="ar-SA"/>
        </w:rPr>
        <w:t xml:space="preserve">  </w:t>
      </w:r>
      <w:r>
        <w:rPr>
          <w:rFonts w:hint="eastAsia" w:ascii="仿宋_GB2312" w:eastAsia="仿宋_GB2312" w:cs="FZFangSong-Z02"/>
          <w:color w:val="auto"/>
          <w:sz w:val="28"/>
          <w:szCs w:val="28"/>
          <w:lang w:bidi="ar-SA"/>
        </w:rPr>
        <w:t>月</w:t>
      </w:r>
      <w:r>
        <w:rPr>
          <w:rFonts w:ascii="仿宋_GB2312" w:eastAsia="仿宋_GB2312" w:cs="FZFangSong-Z02"/>
          <w:color w:val="auto"/>
          <w:sz w:val="28"/>
          <w:szCs w:val="28"/>
          <w:u w:val="single"/>
          <w:lang w:bidi="ar-SA"/>
        </w:rPr>
        <w:t xml:space="preserve">  </w:t>
      </w:r>
      <w:r>
        <w:rPr>
          <w:rFonts w:hint="eastAsia" w:ascii="仿宋_GB2312" w:eastAsia="仿宋_GB2312" w:cs="FZFangSong-Z02"/>
          <w:color w:val="auto"/>
          <w:sz w:val="28"/>
          <w:szCs w:val="28"/>
          <w:lang w:bidi="ar-SA"/>
        </w:rPr>
        <w:t>日止</w:t>
      </w:r>
      <w:r>
        <w:rPr>
          <w:rFonts w:ascii="仿宋_GB2312" w:eastAsia="仿宋_GB2312" w:cs="FZFangSong-Z02"/>
          <w:color w:val="auto"/>
          <w:sz w:val="28"/>
          <w:szCs w:val="28"/>
          <w:lang w:bidi="ar-SA"/>
        </w:rPr>
        <w:t>。</w:t>
      </w:r>
    </w:p>
    <w:p>
      <w:pPr>
        <w:pStyle w:val="15"/>
        <w:spacing w:after="0" w:line="520" w:lineRule="exact"/>
        <w:ind w:firstLine="560" w:firstLineChars="200"/>
        <w:jc w:val="both"/>
        <w:rPr>
          <w:rFonts w:ascii="黑体" w:hAnsi="黑体" w:eastAsia="黑体" w:cs="华文黑体"/>
          <w:bCs/>
          <w:color w:val="auto"/>
          <w:sz w:val="28"/>
          <w:szCs w:val="28"/>
        </w:rPr>
      </w:pPr>
      <w:r>
        <w:rPr>
          <w:rFonts w:hint="eastAsia" w:ascii="黑体" w:hAnsi="黑体" w:eastAsia="黑体" w:cs="华文黑体"/>
          <w:bCs/>
          <w:color w:val="auto"/>
          <w:sz w:val="28"/>
          <w:szCs w:val="28"/>
        </w:rPr>
        <w:t>五、入股土地交付时间</w:t>
      </w:r>
    </w:p>
    <w:p>
      <w:pPr>
        <w:pStyle w:val="15"/>
        <w:spacing w:after="0" w:line="520" w:lineRule="exact"/>
        <w:ind w:firstLine="560" w:firstLineChars="200"/>
        <w:jc w:val="both"/>
        <w:rPr>
          <w:rFonts w:ascii="仿宋_GB2312" w:eastAsia="仿宋_GB2312" w:cs="FZFangSong-Z02"/>
          <w:color w:val="auto"/>
          <w:sz w:val="28"/>
          <w:szCs w:val="28"/>
          <w:lang w:eastAsia="zh-CN" w:bidi="ar-SA"/>
        </w:rPr>
      </w:pPr>
      <w:r>
        <w:rPr>
          <w:rFonts w:hint="eastAsia" w:ascii="仿宋_GB2312" w:eastAsia="仿宋_GB2312" w:cs="FZFangSong-Z02"/>
          <w:color w:val="auto"/>
          <w:sz w:val="28"/>
          <w:szCs w:val="28"/>
          <w:lang w:eastAsia="zh-CN" w:bidi="ar-SA"/>
        </w:rPr>
        <w:t>甲方应于</w:t>
      </w:r>
      <w:r>
        <w:rPr>
          <w:rFonts w:ascii="仿宋_GB2312" w:eastAsia="仿宋_GB2312" w:cs="FZFangSong-Z02"/>
          <w:color w:val="auto"/>
          <w:sz w:val="28"/>
          <w:szCs w:val="28"/>
          <w:u w:val="single"/>
          <w:lang w:eastAsia="zh-CN" w:bidi="ar-SA"/>
        </w:rPr>
        <w:t xml:space="preserve">  </w:t>
      </w:r>
      <w:r>
        <w:rPr>
          <w:rFonts w:ascii="仿宋_GB2312" w:eastAsia="仿宋_GB2312" w:cs="FZFangSong-Z02"/>
          <w:color w:val="auto"/>
          <w:sz w:val="28"/>
          <w:szCs w:val="28"/>
          <w:u w:val="single"/>
          <w:lang w:val="en-US" w:eastAsia="zh-CN" w:bidi="ar-SA"/>
        </w:rPr>
        <w:t xml:space="preserve">  </w:t>
      </w:r>
      <w:r>
        <w:rPr>
          <w:rFonts w:hint="eastAsia" w:ascii="仿宋_GB2312" w:eastAsia="仿宋_GB2312" w:cs="FZFangSong-Z02"/>
          <w:color w:val="auto"/>
          <w:sz w:val="28"/>
          <w:szCs w:val="28"/>
          <w:lang w:eastAsia="zh-CN" w:bidi="ar-SA"/>
        </w:rPr>
        <w:t>年</w:t>
      </w:r>
      <w:r>
        <w:rPr>
          <w:rFonts w:ascii="仿宋_GB2312" w:eastAsia="仿宋_GB2312" w:cs="FZFangSong-Z02"/>
          <w:color w:val="auto"/>
          <w:sz w:val="28"/>
          <w:szCs w:val="28"/>
          <w:u w:val="single"/>
          <w:lang w:eastAsia="zh-CN" w:bidi="ar-SA"/>
        </w:rPr>
        <w:t xml:space="preserve">  </w:t>
      </w:r>
      <w:r>
        <w:rPr>
          <w:rFonts w:hint="eastAsia" w:ascii="仿宋_GB2312" w:eastAsia="仿宋_GB2312" w:cs="FZFangSong-Z02"/>
          <w:color w:val="auto"/>
          <w:sz w:val="28"/>
          <w:szCs w:val="28"/>
          <w:lang w:eastAsia="zh-CN" w:bidi="ar-SA"/>
        </w:rPr>
        <w:t>月</w:t>
      </w:r>
      <w:r>
        <w:rPr>
          <w:rFonts w:ascii="仿宋_GB2312" w:eastAsia="仿宋_GB2312" w:cs="FZFangSong-Z02"/>
          <w:color w:val="auto"/>
          <w:sz w:val="28"/>
          <w:szCs w:val="28"/>
          <w:u w:val="single"/>
          <w:lang w:val="en-US" w:eastAsia="zh-CN" w:bidi="ar-SA"/>
        </w:rPr>
        <w:t xml:space="preserve"> </w:t>
      </w:r>
      <w:r>
        <w:rPr>
          <w:rFonts w:ascii="仿宋_GB2312" w:eastAsia="仿宋_GB2312" w:cs="FZFangSong-Z02"/>
          <w:color w:val="auto"/>
          <w:sz w:val="28"/>
          <w:szCs w:val="28"/>
          <w:u w:val="single"/>
          <w:lang w:eastAsia="zh-CN" w:bidi="ar-SA"/>
        </w:rPr>
        <w:t xml:space="preserve"> </w:t>
      </w:r>
      <w:r>
        <w:rPr>
          <w:rFonts w:ascii="仿宋_GB2312" w:eastAsia="仿宋_GB2312" w:cs="FZFangSong-Z02"/>
          <w:color w:val="auto"/>
          <w:sz w:val="28"/>
          <w:szCs w:val="28"/>
          <w:lang w:eastAsia="zh-CN" w:bidi="ar-SA"/>
        </w:rPr>
        <w:t>日</w:t>
      </w:r>
      <w:r>
        <w:rPr>
          <w:rFonts w:hint="eastAsia" w:ascii="仿宋_GB2312" w:eastAsia="仿宋_GB2312" w:cs="FZFangSong-Z02"/>
          <w:color w:val="auto"/>
          <w:sz w:val="28"/>
          <w:szCs w:val="28"/>
          <w:lang w:eastAsia="zh-CN" w:bidi="ar-SA"/>
        </w:rPr>
        <w:t>前完成土地交付</w:t>
      </w:r>
      <w:r>
        <w:rPr>
          <w:rFonts w:ascii="仿宋_GB2312" w:eastAsia="仿宋_GB2312" w:cs="FZFangSong-Z02"/>
          <w:color w:val="auto"/>
          <w:sz w:val="28"/>
          <w:szCs w:val="28"/>
          <w:lang w:eastAsia="zh-CN" w:bidi="ar-SA"/>
        </w:rPr>
        <w:t>。</w:t>
      </w:r>
    </w:p>
    <w:p>
      <w:pPr>
        <w:pStyle w:val="15"/>
        <w:spacing w:after="0" w:line="520" w:lineRule="exact"/>
        <w:ind w:firstLine="560" w:firstLineChars="200"/>
        <w:jc w:val="both"/>
        <w:rPr>
          <w:rFonts w:ascii="黑体" w:hAnsi="黑体" w:eastAsia="黑体" w:cs="华文黑体"/>
          <w:bCs/>
          <w:color w:val="auto"/>
          <w:sz w:val="28"/>
          <w:szCs w:val="28"/>
          <w:lang w:eastAsia="zh-CN"/>
        </w:rPr>
      </w:pPr>
      <w:r>
        <w:rPr>
          <w:rFonts w:hint="eastAsia" w:ascii="黑体" w:hAnsi="黑体" w:eastAsia="黑体" w:cs="华文黑体"/>
          <w:bCs/>
          <w:color w:val="auto"/>
          <w:sz w:val="28"/>
          <w:szCs w:val="28"/>
          <w:lang w:eastAsia="zh-CN"/>
        </w:rPr>
        <w:t>六、股份分红及支付方式</w:t>
      </w:r>
    </w:p>
    <w:p>
      <w:pPr>
        <w:pStyle w:val="13"/>
        <w:spacing w:line="520" w:lineRule="exact"/>
        <w:ind w:firstLine="560" w:firstLineChars="200"/>
        <w:jc w:val="both"/>
        <w:rPr>
          <w:rFonts w:ascii="仿宋_GB2312" w:hAnsi="华文楷体" w:eastAsia="仿宋_GB2312" w:cs="华文楷体"/>
          <w:bCs/>
          <w:color w:val="auto"/>
          <w:sz w:val="28"/>
          <w:szCs w:val="28"/>
          <w:lang w:val="en-US" w:eastAsia="zh-CN" w:bidi="en-US"/>
        </w:rPr>
      </w:pPr>
      <w:r>
        <w:rPr>
          <w:rFonts w:hint="eastAsia" w:ascii="仿宋_GB2312" w:hAnsi="华文楷体" w:eastAsia="仿宋_GB2312" w:cs="华文楷体"/>
          <w:bCs/>
          <w:color w:val="auto"/>
          <w:sz w:val="28"/>
          <w:szCs w:val="28"/>
          <w:lang w:val="en-US" w:eastAsia="zh-CN" w:bidi="en-US"/>
        </w:rPr>
        <w:t>（一）股份分红标准</w:t>
      </w:r>
    </w:p>
    <w:p>
      <w:pPr>
        <w:pStyle w:val="15"/>
        <w:spacing w:after="0" w:line="520" w:lineRule="exact"/>
        <w:ind w:firstLine="560" w:firstLineChars="200"/>
        <w:jc w:val="both"/>
        <w:rPr>
          <w:rFonts w:ascii="仿宋_GB2312" w:eastAsia="仿宋_GB2312" w:cs="FZFangSong-Z02"/>
          <w:color w:val="auto"/>
          <w:sz w:val="28"/>
          <w:szCs w:val="28"/>
          <w:lang w:eastAsia="zh-CN" w:bidi="ar-SA"/>
        </w:rPr>
      </w:pPr>
      <w:r>
        <w:rPr>
          <w:rFonts w:hint="eastAsia" w:ascii="仿宋_GB2312" w:eastAsia="仿宋_GB2312" w:cs="FZFangSong-Z02"/>
          <w:color w:val="auto"/>
          <w:sz w:val="28"/>
          <w:szCs w:val="28"/>
          <w:lang w:bidi="ar-SA"/>
        </w:rPr>
        <w:t>双方当事人约定</w:t>
      </w:r>
      <w:r>
        <w:rPr>
          <w:rFonts w:ascii="仿宋_GB2312" w:eastAsia="仿宋_GB2312" w:cs="FZFangSong-Z02"/>
          <w:color w:val="auto"/>
          <w:sz w:val="28"/>
          <w:szCs w:val="28"/>
          <w:lang w:bidi="ar-SA"/>
        </w:rPr>
        <w:t>入股土地</w:t>
      </w:r>
      <w:r>
        <w:rPr>
          <w:rFonts w:hint="eastAsia" w:ascii="仿宋_GB2312" w:eastAsia="仿宋_GB2312" w:cs="FZFangSong-Z02"/>
          <w:color w:val="auto"/>
          <w:sz w:val="28"/>
          <w:szCs w:val="28"/>
          <w:lang w:bidi="ar-SA"/>
        </w:rPr>
        <w:t>所占的</w:t>
      </w:r>
      <w:r>
        <w:rPr>
          <w:rFonts w:hint="eastAsia" w:ascii="仿宋_GB2312" w:eastAsia="仿宋_GB2312" w:cs="FZFangSong-Z02"/>
          <w:color w:val="auto"/>
          <w:sz w:val="28"/>
          <w:szCs w:val="28"/>
          <w:lang w:eastAsia="zh-CN" w:bidi="ar-SA"/>
        </w:rPr>
        <w:t>□出资额</w:t>
      </w:r>
      <w:r>
        <w:rPr>
          <w:rFonts w:ascii="仿宋_GB2312" w:eastAsia="仿宋_GB2312" w:cs="FZFangSong-Z02"/>
          <w:color w:val="auto"/>
          <w:sz w:val="28"/>
          <w:szCs w:val="28"/>
          <w:u w:val="single"/>
          <w:lang w:eastAsia="zh-CN" w:bidi="ar-SA"/>
        </w:rPr>
        <w:t xml:space="preserve"> </w:t>
      </w:r>
      <w:r>
        <w:rPr>
          <w:rFonts w:ascii="仿宋_GB2312" w:eastAsia="PMingLiU" w:cs="FZFangSong-Z02"/>
          <w:color w:val="auto"/>
          <w:sz w:val="28"/>
          <w:szCs w:val="28"/>
          <w:u w:val="single"/>
          <w:lang w:bidi="ar-SA"/>
        </w:rPr>
        <w:t xml:space="preserve">     </w:t>
      </w:r>
      <w:r>
        <w:rPr>
          <w:rFonts w:hint="eastAsia" w:ascii="仿宋_GB2312" w:eastAsia="仿宋_GB2312" w:cs="FZFangSong-Z02"/>
          <w:color w:val="auto"/>
          <w:sz w:val="28"/>
          <w:szCs w:val="28"/>
          <w:lang w:eastAsia="zh-CN" w:bidi="ar-SA"/>
        </w:rPr>
        <w:t>(大写：</w:t>
      </w:r>
      <w:r>
        <w:rPr>
          <w:rFonts w:ascii="仿宋_GB2312" w:eastAsia="仿宋_GB2312" w:cs="FZFangSong-Z02"/>
          <w:color w:val="auto"/>
          <w:sz w:val="28"/>
          <w:szCs w:val="28"/>
          <w:u w:val="single"/>
          <w:lang w:eastAsia="zh-CN" w:bidi="ar-SA"/>
        </w:rPr>
        <w:t xml:space="preserve">     </w:t>
      </w:r>
      <w:r>
        <w:rPr>
          <w:rFonts w:ascii="仿宋_GB2312" w:eastAsia="PMingLiU" w:cs="FZFangSong-Z02"/>
          <w:color w:val="auto"/>
          <w:sz w:val="28"/>
          <w:szCs w:val="28"/>
          <w:u w:val="single"/>
          <w:lang w:bidi="ar-SA"/>
        </w:rPr>
        <w:t xml:space="preserve"> </w:t>
      </w:r>
      <w:r>
        <w:rPr>
          <w:rFonts w:ascii="仿宋_GB2312" w:eastAsia="仿宋_GB2312" w:cs="FZFangSong-Z02"/>
          <w:color w:val="auto"/>
          <w:sz w:val="28"/>
          <w:szCs w:val="28"/>
          <w:u w:val="single"/>
          <w:lang w:eastAsia="zh-CN" w:bidi="ar-SA"/>
        </w:rPr>
        <w:t xml:space="preserve">   </w:t>
      </w:r>
      <w:r>
        <w:rPr>
          <w:rFonts w:hint="eastAsia" w:ascii="仿宋_GB2312" w:eastAsia="仿宋_GB2312" w:cs="FZFangSong-Z02"/>
          <w:color w:val="auto"/>
          <w:sz w:val="28"/>
          <w:szCs w:val="28"/>
          <w:lang w:eastAsia="zh-CN" w:bidi="ar-SA"/>
        </w:rPr>
        <w:t>)□股份数</w:t>
      </w:r>
      <w:r>
        <w:rPr>
          <w:rFonts w:ascii="仿宋_GB2312" w:eastAsia="PMingLiU" w:cs="FZFangSong-Z02"/>
          <w:color w:val="auto"/>
          <w:sz w:val="28"/>
          <w:szCs w:val="28"/>
          <w:u w:val="single"/>
          <w:lang w:bidi="ar-SA"/>
        </w:rPr>
        <w:t xml:space="preserve">      </w:t>
      </w:r>
      <w:r>
        <w:rPr>
          <w:rFonts w:hint="eastAsia" w:ascii="仿宋_GB2312" w:eastAsia="仿宋_GB2312" w:cs="FZFangSong-Z02"/>
          <w:color w:val="auto"/>
          <w:sz w:val="28"/>
          <w:szCs w:val="28"/>
          <w:lang w:eastAsia="zh-CN" w:bidi="ar-SA"/>
        </w:rPr>
        <w:t>(大写：</w:t>
      </w:r>
      <w:r>
        <w:rPr>
          <w:rFonts w:ascii="仿宋_GB2312" w:eastAsia="仿宋_GB2312" w:cs="FZFangSong-Z02"/>
          <w:color w:val="auto"/>
          <w:sz w:val="28"/>
          <w:szCs w:val="28"/>
          <w:u w:val="single"/>
          <w:lang w:eastAsia="zh-CN" w:bidi="ar-SA"/>
        </w:rPr>
        <w:t xml:space="preserve">     </w:t>
      </w:r>
      <w:r>
        <w:rPr>
          <w:rFonts w:ascii="仿宋_GB2312" w:eastAsia="PMingLiU" w:cs="FZFangSong-Z02"/>
          <w:color w:val="auto"/>
          <w:sz w:val="28"/>
          <w:szCs w:val="28"/>
          <w:u w:val="single"/>
          <w:lang w:bidi="ar-SA"/>
        </w:rPr>
        <w:t xml:space="preserve"> </w:t>
      </w:r>
      <w:r>
        <w:rPr>
          <w:rFonts w:ascii="仿宋_GB2312" w:eastAsia="仿宋_GB2312" w:cs="FZFangSong-Z02"/>
          <w:color w:val="auto"/>
          <w:sz w:val="28"/>
          <w:szCs w:val="28"/>
          <w:u w:val="single"/>
          <w:lang w:eastAsia="zh-CN" w:bidi="ar-SA"/>
        </w:rPr>
        <w:t xml:space="preserve">   </w:t>
      </w:r>
      <w:r>
        <w:rPr>
          <w:rFonts w:ascii="仿宋_GB2312" w:eastAsia="仿宋_GB2312" w:cs="FZFangSong-Z02"/>
          <w:color w:val="auto"/>
          <w:sz w:val="28"/>
          <w:szCs w:val="28"/>
          <w:lang w:eastAsia="zh-CN" w:bidi="ar-SA"/>
        </w:rPr>
        <w:t>)</w:t>
      </w:r>
      <w:r>
        <w:rPr>
          <w:rFonts w:ascii="仿宋_GB2312" w:eastAsia="PMingLiU" w:cs="FZFangSong-Z02"/>
          <w:color w:val="auto"/>
          <w:sz w:val="28"/>
          <w:szCs w:val="28"/>
          <w:lang w:bidi="ar-SA"/>
        </w:rPr>
        <w:t xml:space="preserve"> </w:t>
      </w:r>
      <w:r>
        <w:rPr>
          <w:rFonts w:hint="eastAsia" w:ascii="仿宋_GB2312" w:eastAsia="仿宋_GB2312" w:cs="FZFangSong-Z02"/>
          <w:color w:val="auto"/>
          <w:sz w:val="28"/>
          <w:szCs w:val="28"/>
          <w:lang w:eastAsia="zh-CN" w:bidi="ar-SA"/>
        </w:rPr>
        <w:t>□其他</w:t>
      </w:r>
      <w:r>
        <w:rPr>
          <w:rFonts w:ascii="仿宋_GB2312" w:eastAsia="仿宋_GB2312" w:cs="FZFangSong-Z02"/>
          <w:color w:val="auto"/>
          <w:sz w:val="28"/>
          <w:szCs w:val="28"/>
          <w:lang w:val="en-US" w:eastAsia="zh-CN" w:bidi="ar-SA"/>
        </w:rPr>
        <w:t>:</w:t>
      </w:r>
      <w:r>
        <w:rPr>
          <w:rFonts w:ascii="仿宋_GB2312" w:eastAsia="仿宋_GB2312" w:cs="FZFangSong-Z02"/>
          <w:color w:val="auto"/>
          <w:sz w:val="28"/>
          <w:szCs w:val="28"/>
          <w:u w:val="single"/>
          <w:lang w:eastAsia="zh-CN" w:bidi="ar-SA"/>
        </w:rPr>
        <w:t xml:space="preserve"> </w:t>
      </w:r>
      <w:r>
        <w:rPr>
          <w:rFonts w:ascii="仿宋_GB2312" w:eastAsia="PMingLiU" w:cs="FZFangSong-Z02"/>
          <w:color w:val="auto"/>
          <w:sz w:val="28"/>
          <w:szCs w:val="28"/>
          <w:u w:val="single"/>
          <w:lang w:bidi="ar-SA"/>
        </w:rPr>
        <w:t xml:space="preserve">       </w:t>
      </w:r>
      <w:r>
        <w:rPr>
          <w:rFonts w:hint="eastAsia" w:ascii="仿宋_GB2312" w:eastAsia="仿宋_GB2312" w:cs="FZFangSong-Z02"/>
          <w:color w:val="auto"/>
          <w:sz w:val="28"/>
          <w:szCs w:val="28"/>
          <w:lang w:eastAsia="zh-CN" w:bidi="ar-SA"/>
        </w:rPr>
        <w:t>。</w:t>
      </w:r>
    </w:p>
    <w:p>
      <w:pPr>
        <w:pStyle w:val="15"/>
        <w:spacing w:after="0" w:line="520" w:lineRule="exact"/>
        <w:ind w:firstLine="560" w:firstLineChars="200"/>
        <w:jc w:val="both"/>
        <w:rPr>
          <w:rFonts w:ascii="仿宋_GB2312" w:eastAsia="仿宋_GB2312" w:cs="FZFangSong-Z02"/>
          <w:color w:val="auto"/>
          <w:sz w:val="28"/>
          <w:szCs w:val="28"/>
          <w:lang w:bidi="ar-SA"/>
        </w:rPr>
      </w:pPr>
      <w:r>
        <w:rPr>
          <w:rFonts w:hint="eastAsia" w:ascii="仿宋_GB2312" w:eastAsia="仿宋_GB2312" w:cs="FZFangSong-Z02"/>
          <w:color w:val="auto"/>
          <w:sz w:val="28"/>
          <w:szCs w:val="28"/>
          <w:lang w:bidi="ar-SA"/>
        </w:rPr>
        <w:t>双方当事人选择第</w:t>
      </w:r>
      <w:r>
        <w:rPr>
          <w:rFonts w:ascii="仿宋_GB2312" w:eastAsia="仿宋_GB2312" w:cs="FZFangSong-Z02"/>
          <w:color w:val="auto"/>
          <w:sz w:val="28"/>
          <w:szCs w:val="28"/>
          <w:u w:val="single"/>
          <w:lang w:eastAsia="zh-CN" w:bidi="ar-SA"/>
        </w:rPr>
        <w:t xml:space="preserve"> </w:t>
      </w:r>
      <w:r>
        <w:rPr>
          <w:rFonts w:ascii="仿宋_GB2312" w:eastAsia="PMingLiU" w:cs="FZFangSong-Z02"/>
          <w:color w:val="auto"/>
          <w:sz w:val="28"/>
          <w:szCs w:val="28"/>
          <w:u w:val="single"/>
          <w:lang w:bidi="ar-SA"/>
        </w:rPr>
        <w:t xml:space="preserve"> </w:t>
      </w:r>
      <w:r>
        <w:rPr>
          <w:rFonts w:ascii="仿宋_GB2312" w:eastAsia="仿宋_GB2312" w:cs="FZFangSong-Z02"/>
          <w:color w:val="auto"/>
          <w:sz w:val="28"/>
          <w:szCs w:val="28"/>
          <w:u w:val="single"/>
          <w:lang w:bidi="ar-SA"/>
        </w:rPr>
        <w:t xml:space="preserve">   </w:t>
      </w:r>
      <w:r>
        <w:rPr>
          <w:rFonts w:hint="eastAsia" w:ascii="仿宋_GB2312" w:eastAsia="仿宋_GB2312" w:cs="FZFangSong-Z02"/>
          <w:color w:val="auto"/>
          <w:sz w:val="28"/>
          <w:szCs w:val="28"/>
          <w:lang w:bidi="ar-SA"/>
        </w:rPr>
        <w:t>种股份分红标准。</w:t>
      </w:r>
    </w:p>
    <w:p>
      <w:pPr>
        <w:pStyle w:val="15"/>
        <w:tabs>
          <w:tab w:val="left" w:pos="312"/>
        </w:tabs>
        <w:spacing w:after="0" w:line="520" w:lineRule="exact"/>
        <w:ind w:left="640" w:firstLine="560"/>
        <w:jc w:val="both"/>
        <w:rPr>
          <w:rFonts w:ascii="仿宋_GB2312" w:eastAsia="仿宋_GB2312" w:cs="FZFangSong-Z02"/>
          <w:color w:val="auto"/>
          <w:sz w:val="28"/>
          <w:szCs w:val="28"/>
          <w:lang w:eastAsia="zh-CN" w:bidi="ar-SA"/>
        </w:rPr>
      </w:pPr>
      <w:r>
        <w:rPr>
          <w:rFonts w:ascii="仿宋_GB2312" w:eastAsia="仿宋_GB2312" w:cs="FZFangSong-Z02"/>
          <w:color w:val="auto"/>
          <w:sz w:val="28"/>
          <w:szCs w:val="28"/>
          <w:lang w:eastAsia="zh-CN" w:bidi="ar-SA"/>
        </w:rPr>
        <w:t>1.</w:t>
      </w:r>
      <w:r>
        <w:rPr>
          <w:rFonts w:hint="eastAsia" w:ascii="仿宋_GB2312" w:eastAsia="仿宋_GB2312" w:cs="FZFangSong-Z02"/>
          <w:color w:val="auto"/>
          <w:sz w:val="28"/>
          <w:szCs w:val="28"/>
          <w:lang w:eastAsia="zh-CN" w:bidi="ar-SA"/>
        </w:rPr>
        <w:t>按股分红。即根据□出资额</w:t>
      </w:r>
      <w:r>
        <w:rPr>
          <w:rFonts w:ascii="仿宋_GB2312" w:eastAsia="仿宋_GB2312" w:cs="FZFangSong-Z02"/>
          <w:color w:val="auto"/>
          <w:sz w:val="28"/>
          <w:szCs w:val="28"/>
          <w:lang w:eastAsia="zh-CN" w:bidi="ar-SA"/>
        </w:rPr>
        <w:t xml:space="preserve"> </w:t>
      </w:r>
      <w:r>
        <w:rPr>
          <w:rFonts w:hint="eastAsia" w:ascii="仿宋_GB2312" w:eastAsia="仿宋_GB2312" w:cs="FZFangSong-Z02"/>
          <w:color w:val="auto"/>
          <w:sz w:val="28"/>
          <w:szCs w:val="28"/>
          <w:lang w:eastAsia="zh-CN" w:bidi="ar-SA"/>
        </w:rPr>
        <w:t>□股份数</w:t>
      </w:r>
      <w:r>
        <w:rPr>
          <w:rFonts w:ascii="仿宋_GB2312" w:eastAsia="仿宋_GB2312" w:cs="FZFangSong-Z02"/>
          <w:color w:val="auto"/>
          <w:sz w:val="28"/>
          <w:szCs w:val="28"/>
          <w:lang w:eastAsia="zh-CN" w:bidi="ar-SA"/>
        </w:rPr>
        <w:t xml:space="preserve"> </w:t>
      </w:r>
      <w:r>
        <w:rPr>
          <w:rFonts w:hint="eastAsia" w:ascii="仿宋_GB2312" w:eastAsia="仿宋_GB2312" w:cs="FZFangSong-Z02"/>
          <w:color w:val="auto"/>
          <w:sz w:val="28"/>
          <w:szCs w:val="28"/>
          <w:lang w:eastAsia="zh-CN" w:bidi="ar-SA"/>
        </w:rPr>
        <w:t>□其他</w:t>
      </w:r>
      <w:r>
        <w:rPr>
          <w:rFonts w:ascii="仿宋_GB2312" w:eastAsia="仿宋_GB2312" w:cs="FZFangSong-Z02"/>
          <w:color w:val="auto"/>
          <w:sz w:val="28"/>
          <w:szCs w:val="28"/>
          <w:lang w:val="en-US" w:eastAsia="zh-CN" w:bidi="ar-SA"/>
        </w:rPr>
        <w:t>:</w:t>
      </w:r>
      <w:r>
        <w:rPr>
          <w:rFonts w:ascii="仿宋_GB2312" w:eastAsia="仿宋_GB2312" w:cs="FZFangSong-Z02"/>
          <w:color w:val="auto"/>
          <w:sz w:val="28"/>
          <w:szCs w:val="28"/>
          <w:u w:val="single"/>
          <w:lang w:eastAsia="zh-CN" w:bidi="ar-SA"/>
        </w:rPr>
        <w:t xml:space="preserve"> </w:t>
      </w:r>
      <w:r>
        <w:rPr>
          <w:rFonts w:ascii="仿宋_GB2312" w:eastAsia="PMingLiU" w:cs="FZFangSong-Z02"/>
          <w:color w:val="auto"/>
          <w:sz w:val="28"/>
          <w:szCs w:val="28"/>
          <w:u w:val="single"/>
          <w:lang w:bidi="ar-SA"/>
        </w:rPr>
        <w:t xml:space="preserve"> </w:t>
      </w:r>
      <w:r>
        <w:rPr>
          <w:rFonts w:ascii="仿宋_GB2312" w:eastAsia="仿宋_GB2312" w:cs="FZFangSong-Z02"/>
          <w:color w:val="auto"/>
          <w:sz w:val="28"/>
          <w:szCs w:val="28"/>
          <w:u w:val="single"/>
          <w:lang w:val="en-US" w:eastAsia="zh-CN" w:bidi="ar-SA"/>
        </w:rPr>
        <w:t xml:space="preserve"> </w:t>
      </w:r>
      <w:r>
        <w:rPr>
          <w:rFonts w:hint="eastAsia" w:ascii="仿宋_GB2312" w:eastAsia="仿宋_GB2312" w:cs="FZFangSong-Z02"/>
          <w:color w:val="auto"/>
          <w:sz w:val="28"/>
          <w:szCs w:val="28"/>
          <w:u w:val="single"/>
          <w:lang w:val="en-US" w:eastAsia="zh-CN" w:bidi="ar-SA"/>
        </w:rPr>
        <w:t xml:space="preserve">        </w:t>
      </w:r>
    </w:p>
    <w:p>
      <w:pPr>
        <w:pStyle w:val="15"/>
        <w:numPr>
          <w:ilvl w:val="255"/>
          <w:numId w:val="0"/>
        </w:numPr>
        <w:spacing w:after="0" w:line="520" w:lineRule="exact"/>
        <w:ind w:firstLine="560"/>
        <w:jc w:val="both"/>
        <w:rPr>
          <w:rFonts w:ascii="仿宋_GB2312" w:eastAsia="PMingLiU" w:cs="FZFangSong-Z02"/>
          <w:color w:val="auto"/>
          <w:sz w:val="28"/>
          <w:szCs w:val="28"/>
          <w:lang w:bidi="ar-SA"/>
        </w:rPr>
      </w:pPr>
      <w:r>
        <w:rPr>
          <w:rFonts w:ascii="仿宋_GB2312" w:eastAsia="仿宋_GB2312" w:cs="FZFangSong-Z02"/>
          <w:color w:val="auto"/>
          <w:sz w:val="28"/>
          <w:szCs w:val="28"/>
          <w:u w:val="single"/>
          <w:lang w:eastAsia="zh-CN" w:bidi="ar-SA"/>
        </w:rPr>
        <w:t xml:space="preserve"> </w:t>
      </w:r>
      <w:r>
        <w:rPr>
          <w:rFonts w:ascii="仿宋_GB2312" w:eastAsia="PMingLiU" w:cs="FZFangSong-Z02"/>
          <w:color w:val="auto"/>
          <w:sz w:val="28"/>
          <w:szCs w:val="28"/>
          <w:u w:val="single"/>
          <w:lang w:bidi="ar-SA"/>
        </w:rPr>
        <w:t xml:space="preserve">       </w:t>
      </w:r>
      <w:r>
        <w:rPr>
          <w:rFonts w:ascii="仿宋_GB2312" w:eastAsia="仿宋_GB2312" w:cs="FZFangSong-Z02"/>
          <w:color w:val="auto"/>
          <w:sz w:val="28"/>
          <w:szCs w:val="28"/>
          <w:u w:val="single"/>
          <w:lang w:val="en-US" w:eastAsia="zh-CN" w:bidi="ar-SA"/>
        </w:rPr>
        <w:t xml:space="preserve"> </w:t>
      </w:r>
      <w:r>
        <w:rPr>
          <w:rFonts w:hint="eastAsia" w:ascii="仿宋_GB2312" w:eastAsia="仿宋_GB2312" w:cs="FZFangSong-Z02"/>
          <w:color w:val="auto"/>
          <w:sz w:val="28"/>
          <w:szCs w:val="28"/>
          <w:lang w:eastAsia="zh-CN" w:bidi="ar-SA"/>
        </w:rPr>
        <w:t>分配盈余或者利润。</w:t>
      </w:r>
    </w:p>
    <w:p>
      <w:pPr>
        <w:pStyle w:val="15"/>
        <w:spacing w:after="0" w:line="520" w:lineRule="exact"/>
        <w:ind w:firstLine="560" w:firstLineChars="200"/>
        <w:jc w:val="both"/>
        <w:rPr>
          <w:rFonts w:ascii="仿宋_GB2312" w:eastAsia="仿宋_GB2312" w:cs="FZFangSong-Z02"/>
          <w:color w:val="auto"/>
          <w:sz w:val="28"/>
          <w:szCs w:val="28"/>
          <w:lang w:eastAsia="zh-CN" w:bidi="ar-SA"/>
        </w:rPr>
      </w:pPr>
      <w:r>
        <w:rPr>
          <w:rFonts w:ascii="仿宋_GB2312" w:eastAsia="仿宋_GB2312" w:cs="FZFangSong-Z02"/>
          <w:color w:val="auto"/>
          <w:sz w:val="28"/>
          <w:szCs w:val="28"/>
          <w:lang w:eastAsia="zh-CN" w:bidi="ar-SA"/>
        </w:rPr>
        <w:t>2.</w:t>
      </w:r>
      <w:r>
        <w:rPr>
          <w:rFonts w:hint="eastAsia" w:ascii="仿宋_GB2312" w:eastAsia="仿宋_GB2312" w:cs="FZFangSong-Z02"/>
          <w:color w:val="auto"/>
          <w:sz w:val="28"/>
          <w:szCs w:val="28"/>
          <w:lang w:eastAsia="zh-CN" w:bidi="ar-SA"/>
        </w:rPr>
        <w:t>保底收益+按股分红。保底收益每亩每年</w:t>
      </w:r>
      <w:r>
        <w:rPr>
          <w:rFonts w:ascii="仿宋_GB2312" w:eastAsia="仿宋_GB2312" w:cs="FZFangSong-Z02"/>
          <w:color w:val="auto"/>
          <w:sz w:val="28"/>
          <w:szCs w:val="28"/>
          <w:u w:val="single"/>
          <w:lang w:eastAsia="zh-CN" w:bidi="ar-SA"/>
        </w:rPr>
        <w:t xml:space="preserve">      </w:t>
      </w:r>
      <w:r>
        <w:rPr>
          <w:rFonts w:hint="eastAsia" w:ascii="仿宋_GB2312" w:eastAsia="仿宋_GB2312" w:cs="FZFangSong-Z02"/>
          <w:color w:val="auto"/>
          <w:sz w:val="28"/>
          <w:szCs w:val="28"/>
          <w:lang w:eastAsia="zh-CN" w:bidi="ar-SA"/>
        </w:rPr>
        <w:t>元(大写：</w:t>
      </w:r>
      <w:r>
        <w:rPr>
          <w:rFonts w:ascii="仿宋_GB2312" w:eastAsia="仿宋_GB2312" w:cs="FZFangSong-Z02"/>
          <w:color w:val="auto"/>
          <w:sz w:val="28"/>
          <w:szCs w:val="28"/>
          <w:u w:val="single"/>
          <w:lang w:eastAsia="zh-CN" w:bidi="ar-SA"/>
        </w:rPr>
        <w:t xml:space="preserve">      </w:t>
      </w:r>
      <w:r>
        <w:rPr>
          <w:rFonts w:ascii="仿宋_GB2312" w:eastAsia="仿宋_GB2312" w:cs="FZFangSong-Z02"/>
          <w:color w:val="auto"/>
          <w:sz w:val="28"/>
          <w:szCs w:val="28"/>
          <w:lang w:eastAsia="zh-CN" w:bidi="ar-SA"/>
        </w:rPr>
        <w:t>)，每</w:t>
      </w:r>
      <w:r>
        <w:rPr>
          <w:rFonts w:ascii="仿宋_GB2312" w:eastAsia="仿宋_GB2312" w:cs="FZFangSong-Z02"/>
          <w:color w:val="auto"/>
          <w:sz w:val="28"/>
          <w:szCs w:val="28"/>
          <w:u w:val="single"/>
          <w:lang w:eastAsia="zh-CN" w:bidi="ar-SA"/>
        </w:rPr>
        <w:t xml:space="preserve">   </w:t>
      </w:r>
      <w:r>
        <w:rPr>
          <w:rFonts w:ascii="仿宋_GB2312" w:eastAsia="仿宋_GB2312" w:cs="FZFangSong-Z02"/>
          <w:color w:val="auto"/>
          <w:sz w:val="28"/>
          <w:szCs w:val="28"/>
          <w:u w:val="single"/>
          <w:lang w:val="en-US" w:eastAsia="zh-CN" w:bidi="ar-SA"/>
        </w:rPr>
        <w:t xml:space="preserve"> </w:t>
      </w:r>
      <w:r>
        <w:rPr>
          <w:rFonts w:hint="eastAsia" w:ascii="仿宋_GB2312" w:eastAsia="仿宋_GB2312" w:cs="FZFangSong-Z02"/>
          <w:color w:val="auto"/>
          <w:sz w:val="28"/>
          <w:szCs w:val="28"/>
          <w:lang w:eastAsia="zh-CN" w:bidi="ar-SA"/>
        </w:rPr>
        <w:t>年调整一次保底收益。具体调整方式：</w:t>
      </w:r>
      <w:r>
        <w:rPr>
          <w:rFonts w:ascii="仿宋_GB2312" w:eastAsia="仿宋_GB2312" w:cs="FZFangSong-Z02"/>
          <w:color w:val="auto"/>
          <w:sz w:val="28"/>
          <w:szCs w:val="28"/>
          <w:u w:val="single"/>
          <w:lang w:eastAsia="zh-CN" w:bidi="ar-SA"/>
        </w:rPr>
        <w:t xml:space="preserve">                 </w:t>
      </w:r>
      <w:r>
        <w:rPr>
          <w:rFonts w:hint="eastAsia" w:ascii="仿宋_GB2312" w:eastAsia="仿宋_GB2312" w:cs="FZFangSong-Z02"/>
          <w:color w:val="auto"/>
          <w:sz w:val="28"/>
          <w:szCs w:val="28"/>
          <w:lang w:eastAsia="zh-CN" w:bidi="ar-SA"/>
        </w:rPr>
        <w:t>。</w:t>
      </w:r>
    </w:p>
    <w:p>
      <w:pPr>
        <w:pStyle w:val="15"/>
        <w:spacing w:after="0" w:line="520" w:lineRule="exact"/>
        <w:ind w:firstLine="560" w:firstLineChars="200"/>
        <w:jc w:val="both"/>
        <w:rPr>
          <w:rFonts w:ascii="仿宋_GB2312" w:eastAsia="仿宋_GB2312" w:cs="FZFangSong-Z02"/>
          <w:color w:val="auto"/>
          <w:sz w:val="28"/>
          <w:szCs w:val="28"/>
          <w:lang w:eastAsia="zh-CN" w:bidi="ar-SA"/>
        </w:rPr>
      </w:pPr>
      <w:r>
        <w:rPr>
          <w:rFonts w:hint="eastAsia" w:ascii="仿宋_GB2312" w:eastAsia="仿宋_GB2312" w:cs="FZFangSong-Z02"/>
          <w:color w:val="auto"/>
          <w:sz w:val="28"/>
          <w:szCs w:val="28"/>
          <w:lang w:eastAsia="zh-CN" w:bidi="ar-SA"/>
        </w:rPr>
        <w:t>按股分红根据□出资额</w:t>
      </w:r>
      <w:r>
        <w:rPr>
          <w:rFonts w:ascii="仿宋_GB2312" w:eastAsia="仿宋_GB2312" w:cs="FZFangSong-Z02"/>
          <w:color w:val="auto"/>
          <w:sz w:val="28"/>
          <w:szCs w:val="28"/>
          <w:lang w:eastAsia="zh-CN" w:bidi="ar-SA"/>
        </w:rPr>
        <w:t xml:space="preserve"> </w:t>
      </w:r>
      <w:r>
        <w:rPr>
          <w:rFonts w:hint="eastAsia" w:ascii="仿宋_GB2312" w:eastAsia="仿宋_GB2312" w:cs="FZFangSong-Z02"/>
          <w:color w:val="auto"/>
          <w:sz w:val="28"/>
          <w:szCs w:val="28"/>
          <w:lang w:eastAsia="zh-CN" w:bidi="ar-SA"/>
        </w:rPr>
        <w:t>□股份数</w:t>
      </w:r>
      <w:r>
        <w:rPr>
          <w:rFonts w:ascii="仿宋_GB2312" w:eastAsia="仿宋_GB2312" w:cs="FZFangSong-Z02"/>
          <w:color w:val="auto"/>
          <w:sz w:val="28"/>
          <w:szCs w:val="28"/>
          <w:lang w:eastAsia="zh-CN" w:bidi="ar-SA"/>
        </w:rPr>
        <w:t xml:space="preserve"> </w:t>
      </w:r>
      <w:r>
        <w:rPr>
          <w:rFonts w:hint="eastAsia" w:ascii="仿宋_GB2312" w:eastAsia="仿宋_GB2312" w:cs="FZFangSong-Z02"/>
          <w:color w:val="auto"/>
          <w:sz w:val="28"/>
          <w:szCs w:val="28"/>
          <w:lang w:eastAsia="zh-CN" w:bidi="ar-SA"/>
        </w:rPr>
        <w:t>□其他</w:t>
      </w:r>
      <w:r>
        <w:rPr>
          <w:rFonts w:ascii="仿宋_GB2312" w:eastAsia="仿宋_GB2312" w:cs="FZFangSong-Z02"/>
          <w:color w:val="auto"/>
          <w:sz w:val="28"/>
          <w:szCs w:val="28"/>
          <w:lang w:val="en-US" w:eastAsia="zh-CN" w:bidi="ar-SA"/>
        </w:rPr>
        <w:t>:</w:t>
      </w:r>
      <w:r>
        <w:rPr>
          <w:rFonts w:ascii="仿宋_GB2312" w:eastAsia="仿宋_GB2312" w:cs="FZFangSong-Z02"/>
          <w:color w:val="auto"/>
          <w:sz w:val="28"/>
          <w:szCs w:val="28"/>
          <w:u w:val="single"/>
          <w:lang w:eastAsia="zh-CN" w:bidi="ar-SA"/>
        </w:rPr>
        <w:t xml:space="preserve"> </w:t>
      </w:r>
      <w:r>
        <w:rPr>
          <w:rFonts w:ascii="仿宋_GB2312" w:eastAsia="PMingLiU" w:cs="FZFangSong-Z02"/>
          <w:color w:val="auto"/>
          <w:sz w:val="28"/>
          <w:szCs w:val="28"/>
          <w:u w:val="single"/>
          <w:lang w:bidi="ar-SA"/>
        </w:rPr>
        <w:t xml:space="preserve">       </w:t>
      </w:r>
      <w:r>
        <w:rPr>
          <w:rFonts w:hint="eastAsia" w:ascii="仿宋_GB2312" w:eastAsia="仿宋_GB2312" w:cs="FZFangSong-Z02"/>
          <w:color w:val="auto"/>
          <w:sz w:val="28"/>
          <w:szCs w:val="28"/>
          <w:lang w:eastAsia="zh-CN" w:bidi="ar-SA"/>
        </w:rPr>
        <w:t>分配盈余或者利润。</w:t>
      </w:r>
    </w:p>
    <w:p>
      <w:pPr>
        <w:pStyle w:val="15"/>
        <w:spacing w:after="0" w:line="520" w:lineRule="exact"/>
        <w:ind w:firstLine="560" w:firstLineChars="200"/>
        <w:jc w:val="both"/>
        <w:rPr>
          <w:rFonts w:ascii="仿宋_GB2312" w:eastAsia="仿宋_GB2312" w:cs="FZFangSong-Z02"/>
          <w:color w:val="auto"/>
          <w:sz w:val="28"/>
          <w:szCs w:val="28"/>
          <w:lang w:bidi="ar-SA"/>
        </w:rPr>
      </w:pPr>
      <w:r>
        <w:rPr>
          <w:rFonts w:ascii="仿宋_GB2312" w:eastAsia="仿宋_GB2312" w:cs="FZFangSong-Z02"/>
          <w:color w:val="auto"/>
          <w:sz w:val="28"/>
          <w:szCs w:val="28"/>
          <w:lang w:bidi="ar-SA"/>
        </w:rPr>
        <w:t>3</w:t>
      </w:r>
      <w:r>
        <w:rPr>
          <w:rFonts w:ascii="仿宋_GB2312" w:eastAsia="PMingLiU" w:cs="FZFangSong-Z02"/>
          <w:color w:val="auto"/>
          <w:sz w:val="28"/>
          <w:szCs w:val="28"/>
          <w:lang w:bidi="ar-SA"/>
        </w:rPr>
        <w:t>.</w:t>
      </w:r>
      <w:r>
        <w:rPr>
          <w:rFonts w:hint="eastAsia" w:ascii="仿宋_GB2312" w:eastAsia="仿宋_GB2312" w:cs="FZFangSong-Z02"/>
          <w:color w:val="auto"/>
          <w:sz w:val="28"/>
          <w:szCs w:val="28"/>
          <w:lang w:bidi="ar-SA"/>
        </w:rPr>
        <w:t>其</w:t>
      </w:r>
      <w:r>
        <w:rPr>
          <w:rFonts w:hint="eastAsia" w:ascii="仿宋_GB2312" w:eastAsia="仿宋_GB2312" w:cs="FZFangSong-Z02"/>
          <w:color w:val="auto"/>
          <w:sz w:val="28"/>
          <w:szCs w:val="28"/>
          <w:lang w:eastAsia="zh-CN" w:bidi="ar-SA"/>
        </w:rPr>
        <w:t>他：</w:t>
      </w:r>
      <w:r>
        <w:rPr>
          <w:rFonts w:ascii="仿宋_GB2312" w:eastAsia="仿宋_GB2312" w:cs="FZFangSong-Z02"/>
          <w:color w:val="auto"/>
          <w:sz w:val="28"/>
          <w:szCs w:val="28"/>
          <w:u w:val="single"/>
          <w:lang w:bidi="ar-SA"/>
        </w:rPr>
        <w:t xml:space="preserve">     </w:t>
      </w:r>
      <w:r>
        <w:rPr>
          <w:rFonts w:ascii="仿宋_GB2312" w:eastAsia="PMingLiU" w:cs="FZFangSong-Z02"/>
          <w:color w:val="auto"/>
          <w:sz w:val="28"/>
          <w:szCs w:val="28"/>
          <w:u w:val="single"/>
          <w:lang w:bidi="ar-SA"/>
        </w:rPr>
        <w:t xml:space="preserve">   </w:t>
      </w:r>
      <w:r>
        <w:rPr>
          <w:rFonts w:ascii="仿宋_GB2312" w:eastAsia="仿宋_GB2312" w:cs="FZFangSong-Z02"/>
          <w:color w:val="auto"/>
          <w:sz w:val="28"/>
          <w:szCs w:val="28"/>
          <w:u w:val="single"/>
          <w:lang w:bidi="ar-SA"/>
        </w:rPr>
        <w:t xml:space="preserve"> </w:t>
      </w:r>
      <w:r>
        <w:rPr>
          <w:rFonts w:ascii="仿宋_GB2312" w:eastAsia="PMingLiU" w:cs="FZFangSong-Z02"/>
          <w:color w:val="auto"/>
          <w:sz w:val="28"/>
          <w:szCs w:val="28"/>
          <w:u w:val="single"/>
          <w:lang w:bidi="ar-SA"/>
        </w:rPr>
        <w:t xml:space="preserve">       </w:t>
      </w:r>
      <w:r>
        <w:rPr>
          <w:rFonts w:ascii="仿宋_GB2312" w:eastAsia="仿宋_GB2312" w:cs="FZFangSong-Z02"/>
          <w:color w:val="auto"/>
          <w:sz w:val="28"/>
          <w:szCs w:val="28"/>
          <w:u w:val="single"/>
          <w:lang w:val="en-US" w:bidi="ar-SA"/>
        </w:rPr>
        <w:t xml:space="preserve">  </w:t>
      </w:r>
      <w:r>
        <w:rPr>
          <w:rFonts w:ascii="仿宋_GB2312" w:eastAsia="PMingLiU" w:cs="FZFangSong-Z02"/>
          <w:color w:val="auto"/>
          <w:sz w:val="28"/>
          <w:szCs w:val="28"/>
          <w:u w:val="single"/>
          <w:lang w:bidi="ar-SA"/>
        </w:rPr>
        <w:t xml:space="preserve">        </w:t>
      </w:r>
      <w:r>
        <w:rPr>
          <w:rFonts w:ascii="仿宋_GB2312" w:eastAsia="仿宋_GB2312" w:cs="FZFangSong-Z02"/>
          <w:color w:val="auto"/>
          <w:sz w:val="28"/>
          <w:szCs w:val="28"/>
          <w:u w:val="single"/>
          <w:lang w:val="en-US" w:bidi="ar-SA"/>
        </w:rPr>
        <w:t xml:space="preserve">  </w:t>
      </w:r>
      <w:r>
        <w:rPr>
          <w:rFonts w:ascii="仿宋_GB2312" w:eastAsia="仿宋_GB2312" w:cs="FZFangSong-Z02"/>
          <w:color w:val="auto"/>
          <w:sz w:val="28"/>
          <w:szCs w:val="28"/>
          <w:u w:val="single"/>
          <w:lang w:bidi="ar-SA"/>
        </w:rPr>
        <w:t xml:space="preserve"> </w:t>
      </w:r>
      <w:r>
        <w:rPr>
          <w:rFonts w:hint="eastAsia" w:ascii="仿宋_GB2312" w:eastAsia="仿宋_GB2312" w:cs="FZFangSong-Z02"/>
          <w:color w:val="auto"/>
          <w:sz w:val="28"/>
          <w:szCs w:val="28"/>
          <w:u w:val="single"/>
          <w:lang w:eastAsia="zh-CN" w:bidi="ar-SA"/>
        </w:rPr>
        <w:t xml:space="preserve">                 </w:t>
      </w:r>
      <w:r>
        <w:rPr>
          <w:rFonts w:hint="eastAsia" w:ascii="仿宋_GB2312" w:eastAsia="仿宋_GB2312" w:cs="FZFangSong-Z02"/>
          <w:color w:val="auto"/>
          <w:sz w:val="28"/>
          <w:szCs w:val="28"/>
          <w:lang w:bidi="ar-SA"/>
        </w:rPr>
        <w:t>。</w:t>
      </w:r>
    </w:p>
    <w:p>
      <w:pPr>
        <w:pStyle w:val="13"/>
        <w:spacing w:line="520" w:lineRule="exact"/>
        <w:ind w:firstLine="560" w:firstLineChars="200"/>
        <w:jc w:val="both"/>
        <w:rPr>
          <w:rFonts w:ascii="仿宋_GB2312" w:hAnsi="华文楷体" w:eastAsia="仿宋_GB2312" w:cs="华文楷体"/>
          <w:bCs/>
          <w:color w:val="auto"/>
          <w:sz w:val="28"/>
          <w:szCs w:val="28"/>
          <w:lang w:val="en-US" w:bidi="en-US"/>
        </w:rPr>
      </w:pPr>
      <w:r>
        <w:rPr>
          <w:rFonts w:hint="eastAsia" w:ascii="仿宋_GB2312" w:hAnsi="华文楷体" w:eastAsia="仿宋_GB2312" w:cs="华文楷体"/>
          <w:bCs/>
          <w:color w:val="auto"/>
          <w:sz w:val="28"/>
          <w:szCs w:val="28"/>
          <w:lang w:val="en-US" w:bidi="en-US"/>
        </w:rPr>
        <w:t>（二）股份分红支付</w:t>
      </w:r>
    </w:p>
    <w:p>
      <w:pPr>
        <w:pStyle w:val="15"/>
        <w:spacing w:after="0" w:line="520" w:lineRule="exact"/>
        <w:ind w:left="559" w:leftChars="266"/>
        <w:jc w:val="both"/>
        <w:rPr>
          <w:rFonts w:ascii="仿宋_GB2312" w:eastAsia="仿宋_GB2312" w:cs="FZFangSong-Z02"/>
          <w:color w:val="auto"/>
          <w:sz w:val="28"/>
          <w:szCs w:val="28"/>
          <w:lang w:bidi="ar-SA"/>
        </w:rPr>
      </w:pPr>
      <w:r>
        <w:rPr>
          <w:rFonts w:hint="eastAsia" w:ascii="仿宋_GB2312" w:eastAsia="仿宋_GB2312" w:cs="FZFangSong-Z02"/>
          <w:color w:val="auto"/>
          <w:sz w:val="28"/>
          <w:szCs w:val="28"/>
          <w:lang w:bidi="ar-SA"/>
        </w:rPr>
        <w:t>双方当事人选择第</w:t>
      </w:r>
      <w:r>
        <w:rPr>
          <w:rFonts w:ascii="仿宋_GB2312" w:eastAsia="仿宋_GB2312" w:cs="FZFangSong-Z02"/>
          <w:color w:val="auto"/>
          <w:sz w:val="28"/>
          <w:szCs w:val="28"/>
          <w:u w:val="single"/>
          <w:lang w:eastAsia="zh-CN" w:bidi="ar-SA"/>
        </w:rPr>
        <w:t xml:space="preserve"> </w:t>
      </w:r>
      <w:r>
        <w:rPr>
          <w:rFonts w:ascii="仿宋_GB2312" w:eastAsia="PMingLiU" w:cs="FZFangSong-Z02"/>
          <w:color w:val="auto"/>
          <w:sz w:val="28"/>
          <w:szCs w:val="28"/>
          <w:u w:val="single"/>
          <w:lang w:bidi="ar-SA"/>
        </w:rPr>
        <w:t xml:space="preserve"> </w:t>
      </w:r>
      <w:r>
        <w:rPr>
          <w:rFonts w:ascii="仿宋_GB2312" w:eastAsia="仿宋_GB2312" w:cs="FZFangSong-Z02"/>
          <w:color w:val="auto"/>
          <w:sz w:val="28"/>
          <w:szCs w:val="28"/>
          <w:u w:val="single"/>
          <w:lang w:bidi="ar-SA"/>
        </w:rPr>
        <w:t xml:space="preserve">   </w:t>
      </w:r>
      <w:r>
        <w:rPr>
          <w:rFonts w:hint="eastAsia" w:ascii="仿宋_GB2312" w:eastAsia="仿宋_GB2312" w:cs="FZFangSong-Z02"/>
          <w:color w:val="auto"/>
          <w:sz w:val="28"/>
          <w:szCs w:val="28"/>
          <w:lang w:bidi="ar-SA"/>
        </w:rPr>
        <w:t>种方式支付股份分红。</w:t>
      </w:r>
    </w:p>
    <w:p>
      <w:pPr>
        <w:pStyle w:val="15"/>
        <w:spacing w:after="0" w:line="520" w:lineRule="exact"/>
        <w:ind w:firstLine="560" w:firstLineChars="200"/>
        <w:jc w:val="both"/>
        <w:rPr>
          <w:rFonts w:ascii="仿宋_GB2312" w:eastAsia="仿宋_GB2312" w:cs="FZFangSong-Z02"/>
          <w:color w:val="auto"/>
          <w:sz w:val="28"/>
          <w:szCs w:val="28"/>
          <w:lang w:eastAsia="zh-CN" w:bidi="ar-SA"/>
        </w:rPr>
      </w:pPr>
      <w:r>
        <w:rPr>
          <w:rFonts w:ascii="仿宋_GB2312" w:eastAsia="仿宋_GB2312" w:cs="FZFangSong-Z02"/>
          <w:color w:val="auto"/>
          <w:sz w:val="28"/>
          <w:szCs w:val="28"/>
          <w:lang w:eastAsia="zh-CN" w:bidi="ar-SA"/>
        </w:rPr>
        <w:t>1.</w:t>
      </w:r>
      <w:r>
        <w:rPr>
          <w:rFonts w:hint="eastAsia" w:ascii="仿宋_GB2312" w:eastAsia="仿宋_GB2312" w:cs="FZFangSong-Z02"/>
          <w:color w:val="auto"/>
          <w:sz w:val="28"/>
          <w:szCs w:val="28"/>
          <w:lang w:eastAsia="zh-CN" w:bidi="ar-SA"/>
        </w:rPr>
        <w:t>按股分红。乙方须于每年</w:t>
      </w:r>
      <w:r>
        <w:rPr>
          <w:rFonts w:ascii="仿宋_GB2312" w:eastAsia="仿宋_GB2312" w:cs="FZFangSong-Z02"/>
          <w:color w:val="auto"/>
          <w:sz w:val="28"/>
          <w:szCs w:val="28"/>
          <w:u w:val="single"/>
          <w:lang w:eastAsia="zh-CN" w:bidi="ar-SA"/>
        </w:rPr>
        <w:t xml:space="preserve">    </w:t>
      </w:r>
      <w:r>
        <w:rPr>
          <w:rFonts w:hint="eastAsia" w:ascii="仿宋_GB2312" w:eastAsia="仿宋_GB2312" w:cs="FZFangSong-Z02"/>
          <w:color w:val="auto"/>
          <w:sz w:val="28"/>
          <w:szCs w:val="28"/>
          <w:lang w:eastAsia="zh-CN" w:bidi="ar-SA"/>
        </w:rPr>
        <w:t>月</w:t>
      </w:r>
      <w:r>
        <w:rPr>
          <w:rFonts w:ascii="仿宋_GB2312" w:eastAsia="仿宋_GB2312" w:cs="FZFangSong-Z02"/>
          <w:color w:val="auto"/>
          <w:sz w:val="28"/>
          <w:szCs w:val="28"/>
          <w:u w:val="single"/>
          <w:lang w:eastAsia="zh-CN" w:bidi="ar-SA"/>
        </w:rPr>
        <w:t xml:space="preserve">  </w:t>
      </w:r>
      <w:r>
        <w:rPr>
          <w:rFonts w:ascii="仿宋_GB2312" w:eastAsia="仿宋_GB2312" w:cs="FZFangSong-Z02"/>
          <w:color w:val="auto"/>
          <w:sz w:val="28"/>
          <w:szCs w:val="28"/>
          <w:u w:val="single"/>
          <w:lang w:val="en-US" w:eastAsia="zh-CN" w:bidi="ar-SA"/>
        </w:rPr>
        <w:t xml:space="preserve"> </w:t>
      </w:r>
      <w:r>
        <w:rPr>
          <w:rFonts w:hint="eastAsia" w:ascii="仿宋_GB2312" w:eastAsia="仿宋_GB2312" w:cs="FZFangSong-Z02"/>
          <w:color w:val="auto"/>
          <w:sz w:val="28"/>
          <w:szCs w:val="28"/>
          <w:lang w:eastAsia="zh-CN" w:bidi="ar-SA"/>
        </w:rPr>
        <w:t>日前分配（□前一</w:t>
      </w:r>
      <w:r>
        <w:rPr>
          <w:rFonts w:ascii="仿宋_GB2312" w:eastAsia="仿宋_GB2312" w:cs="FZFangSong-Z02"/>
          <w:color w:val="auto"/>
          <w:sz w:val="28"/>
          <w:szCs w:val="28"/>
          <w:lang w:eastAsia="zh-CN" w:bidi="ar-SA"/>
        </w:rPr>
        <w:t xml:space="preserve"> </w:t>
      </w:r>
      <w:r>
        <w:rPr>
          <w:rFonts w:hint="eastAsia" w:ascii="仿宋_GB2312" w:eastAsia="仿宋_GB2312" w:cs="FZFangSong-Z02"/>
          <w:color w:val="auto"/>
          <w:sz w:val="28"/>
          <w:szCs w:val="28"/>
          <w:lang w:eastAsia="zh-CN" w:bidi="ar-SA"/>
        </w:rPr>
        <w:t>□当）年盈余或者利润。</w:t>
      </w:r>
    </w:p>
    <w:p>
      <w:pPr>
        <w:pStyle w:val="15"/>
        <w:spacing w:after="0" w:line="520" w:lineRule="exact"/>
        <w:ind w:firstLine="560" w:firstLineChars="200"/>
        <w:jc w:val="both"/>
        <w:rPr>
          <w:rFonts w:ascii="仿宋_GB2312" w:eastAsia="仿宋_GB2312" w:cs="FZFangSong-Z02"/>
          <w:color w:val="auto"/>
          <w:sz w:val="28"/>
          <w:szCs w:val="28"/>
          <w:lang w:eastAsia="zh-CN" w:bidi="ar-SA"/>
        </w:rPr>
      </w:pPr>
      <w:r>
        <w:rPr>
          <w:rFonts w:ascii="仿宋_GB2312" w:eastAsia="仿宋_GB2312" w:cs="FZFangSong-Z02"/>
          <w:color w:val="auto"/>
          <w:sz w:val="28"/>
          <w:szCs w:val="28"/>
          <w:lang w:eastAsia="zh-CN" w:bidi="ar-SA"/>
        </w:rPr>
        <w:t>2</w:t>
      </w:r>
      <w:r>
        <w:rPr>
          <w:rFonts w:hint="eastAsia" w:ascii="仿宋_GB2312" w:eastAsia="仿宋_GB2312" w:cs="FZFangSong-Z02"/>
          <w:color w:val="auto"/>
          <w:sz w:val="28"/>
          <w:szCs w:val="28"/>
          <w:lang w:eastAsia="zh-CN" w:bidi="ar-SA"/>
        </w:rPr>
        <w:t>.保底收益＋按股分红</w:t>
      </w:r>
      <w:r>
        <w:rPr>
          <w:rFonts w:hint="eastAsia" w:cs="FZFangSong-Z02" w:asciiTheme="minorEastAsia" w:hAnsiTheme="minorEastAsia" w:eastAsiaTheme="minorEastAsia"/>
          <w:color w:val="auto"/>
          <w:sz w:val="28"/>
          <w:szCs w:val="28"/>
          <w:lang w:bidi="ar-SA"/>
        </w:rPr>
        <w:t>。</w:t>
      </w:r>
      <w:r>
        <w:rPr>
          <w:rFonts w:hint="eastAsia" w:ascii="仿宋_GB2312" w:eastAsia="仿宋_GB2312" w:cs="FZFangSong-Z02"/>
          <w:color w:val="auto"/>
          <w:sz w:val="28"/>
          <w:szCs w:val="28"/>
          <w:lang w:eastAsia="zh-CN" w:bidi="ar-SA"/>
        </w:rPr>
        <w:t>乙方须于每年</w:t>
      </w:r>
      <w:r>
        <w:rPr>
          <w:rFonts w:ascii="仿宋_GB2312" w:eastAsia="仿宋_GB2312" w:cs="FZFangSong-Z02"/>
          <w:color w:val="auto"/>
          <w:sz w:val="28"/>
          <w:szCs w:val="28"/>
          <w:u w:val="single"/>
          <w:lang w:eastAsia="zh-CN" w:bidi="ar-SA"/>
        </w:rPr>
        <w:t xml:space="preserve">   </w:t>
      </w:r>
      <w:r>
        <w:rPr>
          <w:rFonts w:hint="eastAsia" w:ascii="仿宋_GB2312" w:eastAsia="仿宋_GB2312" w:cs="FZFangSong-Z02"/>
          <w:color w:val="auto"/>
          <w:sz w:val="28"/>
          <w:szCs w:val="28"/>
          <w:lang w:eastAsia="zh-CN" w:bidi="ar-SA"/>
        </w:rPr>
        <w:t>月</w:t>
      </w:r>
      <w:r>
        <w:rPr>
          <w:rFonts w:ascii="仿宋_GB2312" w:eastAsia="仿宋_GB2312" w:cs="FZFangSong-Z02"/>
          <w:color w:val="auto"/>
          <w:sz w:val="28"/>
          <w:szCs w:val="28"/>
          <w:u w:val="single"/>
          <w:lang w:eastAsia="zh-CN" w:bidi="ar-SA"/>
        </w:rPr>
        <w:t xml:space="preserve">   </w:t>
      </w:r>
      <w:r>
        <w:rPr>
          <w:rFonts w:hint="eastAsia" w:ascii="仿宋_GB2312" w:eastAsia="仿宋_GB2312" w:cs="FZFangSong-Z02"/>
          <w:color w:val="auto"/>
          <w:sz w:val="28"/>
          <w:szCs w:val="28"/>
          <w:lang w:eastAsia="zh-CN" w:bidi="ar-SA"/>
        </w:rPr>
        <w:t>日前支付（□当</w:t>
      </w:r>
      <w:r>
        <w:rPr>
          <w:rFonts w:ascii="仿宋_GB2312" w:eastAsia="仿宋_GB2312" w:cs="FZFangSong-Z02"/>
          <w:color w:val="auto"/>
          <w:sz w:val="28"/>
          <w:szCs w:val="28"/>
          <w:lang w:eastAsia="zh-CN" w:bidi="ar-SA"/>
        </w:rPr>
        <w:t xml:space="preserve"> </w:t>
      </w:r>
      <w:r>
        <w:rPr>
          <w:rFonts w:hint="eastAsia" w:ascii="仿宋_GB2312" w:eastAsia="仿宋_GB2312" w:cs="FZFangSong-Z02"/>
          <w:color w:val="auto"/>
          <w:sz w:val="28"/>
          <w:szCs w:val="28"/>
          <w:lang w:eastAsia="zh-CN" w:bidi="ar-SA"/>
        </w:rPr>
        <w:t>□后一）年保底收益</w:t>
      </w:r>
      <w:r>
        <w:rPr>
          <w:rFonts w:ascii="仿宋_GB2312" w:eastAsia="仿宋_GB2312" w:cs="FZFangSong-Z02"/>
          <w:color w:val="auto"/>
          <w:sz w:val="28"/>
          <w:szCs w:val="28"/>
          <w:u w:val="single"/>
          <w:lang w:eastAsia="zh-CN" w:bidi="ar-SA"/>
        </w:rPr>
        <w:t xml:space="preserve">     </w:t>
      </w:r>
      <w:r>
        <w:rPr>
          <w:rFonts w:hint="eastAsia" w:ascii="仿宋_GB2312" w:eastAsia="仿宋_GB2312" w:cs="FZFangSong-Z02"/>
          <w:color w:val="auto"/>
          <w:sz w:val="28"/>
          <w:szCs w:val="28"/>
          <w:u w:val="single"/>
          <w:lang w:eastAsia="zh-CN" w:bidi="ar-SA"/>
        </w:rPr>
        <w:t xml:space="preserve"> </w:t>
      </w:r>
      <w:r>
        <w:rPr>
          <w:rFonts w:hint="eastAsia" w:ascii="仿宋_GB2312" w:eastAsia="仿宋_GB2312" w:cs="FZFangSong-Z02"/>
          <w:color w:val="auto"/>
          <w:sz w:val="28"/>
          <w:szCs w:val="28"/>
          <w:lang w:eastAsia="zh-CN" w:bidi="ar-SA"/>
        </w:rPr>
        <w:t>元(大写：</w:t>
      </w:r>
      <w:r>
        <w:rPr>
          <w:rFonts w:ascii="仿宋_GB2312" w:eastAsia="仿宋_GB2312" w:cs="FZFangSong-Z02"/>
          <w:color w:val="auto"/>
          <w:sz w:val="28"/>
          <w:szCs w:val="28"/>
          <w:u w:val="single"/>
          <w:lang w:eastAsia="zh-CN" w:bidi="ar-SA"/>
        </w:rPr>
        <w:t xml:space="preserve">      </w:t>
      </w:r>
      <w:r>
        <w:rPr>
          <w:rFonts w:hint="eastAsia" w:ascii="仿宋_GB2312" w:eastAsia="仿宋_GB2312" w:cs="FZFangSong-Z02"/>
          <w:color w:val="auto"/>
          <w:sz w:val="28"/>
          <w:szCs w:val="28"/>
          <w:lang w:eastAsia="zh-CN" w:bidi="ar-SA"/>
        </w:rPr>
        <w:t>)。乙方须于每年</w:t>
      </w:r>
      <w:r>
        <w:rPr>
          <w:rFonts w:ascii="仿宋_GB2312" w:eastAsia="仿宋_GB2312" w:cs="FZFangSong-Z02"/>
          <w:color w:val="auto"/>
          <w:sz w:val="28"/>
          <w:szCs w:val="28"/>
          <w:u w:val="single"/>
          <w:lang w:eastAsia="zh-CN" w:bidi="ar-SA"/>
        </w:rPr>
        <w:t xml:space="preserve">   </w:t>
      </w:r>
      <w:r>
        <w:rPr>
          <w:rFonts w:hint="eastAsia" w:ascii="仿宋_GB2312" w:eastAsia="仿宋_GB2312" w:cs="FZFangSong-Z02"/>
          <w:color w:val="auto"/>
          <w:sz w:val="28"/>
          <w:szCs w:val="28"/>
          <w:lang w:eastAsia="zh-CN" w:bidi="ar-SA"/>
        </w:rPr>
        <w:t>月</w:t>
      </w:r>
    </w:p>
    <w:p>
      <w:pPr>
        <w:pStyle w:val="15"/>
        <w:spacing w:after="0" w:line="520" w:lineRule="exact"/>
        <w:ind w:firstLine="560"/>
        <w:jc w:val="both"/>
        <w:rPr>
          <w:rFonts w:ascii="仿宋_GB2312" w:eastAsia="仿宋_GB2312" w:cs="FZFangSong-Z02"/>
          <w:color w:val="auto"/>
          <w:sz w:val="28"/>
          <w:szCs w:val="28"/>
          <w:lang w:val="en-US" w:eastAsia="zh-CN" w:bidi="ar-SA"/>
        </w:rPr>
      </w:pPr>
      <w:r>
        <w:rPr>
          <w:rFonts w:ascii="仿宋_GB2312" w:eastAsia="仿宋_GB2312" w:cs="FZFangSong-Z02"/>
          <w:color w:val="auto"/>
          <w:sz w:val="28"/>
          <w:szCs w:val="28"/>
          <w:u w:val="single"/>
          <w:lang w:eastAsia="zh-CN" w:bidi="ar-SA"/>
        </w:rPr>
        <w:t xml:space="preserve"> </w:t>
      </w:r>
      <w:r>
        <w:rPr>
          <w:rFonts w:hint="eastAsia" w:ascii="仿宋_GB2312" w:eastAsia="仿宋_GB2312" w:cs="FZFangSong-Z02"/>
          <w:color w:val="auto"/>
          <w:sz w:val="28"/>
          <w:szCs w:val="28"/>
          <w:u w:val="single"/>
          <w:lang w:eastAsia="zh-CN" w:bidi="ar-SA"/>
        </w:rPr>
        <w:t xml:space="preserve"> </w:t>
      </w:r>
      <w:r>
        <w:rPr>
          <w:rFonts w:ascii="仿宋_GB2312" w:eastAsia="仿宋_GB2312" w:cs="FZFangSong-Z02"/>
          <w:color w:val="auto"/>
          <w:sz w:val="28"/>
          <w:szCs w:val="28"/>
          <w:u w:val="single"/>
          <w:lang w:eastAsia="zh-CN" w:bidi="ar-SA"/>
        </w:rPr>
        <w:t xml:space="preserve"> </w:t>
      </w:r>
      <w:r>
        <w:rPr>
          <w:rFonts w:hint="eastAsia" w:ascii="仿宋_GB2312" w:eastAsia="仿宋_GB2312" w:cs="FZFangSong-Z02"/>
          <w:color w:val="auto"/>
          <w:sz w:val="28"/>
          <w:szCs w:val="28"/>
          <w:lang w:eastAsia="zh-CN" w:bidi="ar-SA"/>
        </w:rPr>
        <w:t>日前分配（□前一</w:t>
      </w:r>
      <w:r>
        <w:rPr>
          <w:rFonts w:ascii="仿宋_GB2312" w:eastAsia="仿宋_GB2312" w:cs="FZFangSong-Z02"/>
          <w:color w:val="auto"/>
          <w:sz w:val="28"/>
          <w:szCs w:val="28"/>
          <w:lang w:eastAsia="zh-CN" w:bidi="ar-SA"/>
        </w:rPr>
        <w:t xml:space="preserve"> </w:t>
      </w:r>
      <w:r>
        <w:rPr>
          <w:rFonts w:hint="eastAsia" w:ascii="仿宋_GB2312" w:eastAsia="仿宋_GB2312" w:cs="FZFangSong-Z02"/>
          <w:color w:val="auto"/>
          <w:sz w:val="28"/>
          <w:szCs w:val="28"/>
          <w:lang w:eastAsia="zh-CN" w:bidi="ar-SA"/>
        </w:rPr>
        <w:t>□当）年盈余或者利润。</w:t>
      </w:r>
    </w:p>
    <w:p>
      <w:pPr>
        <w:pStyle w:val="15"/>
        <w:spacing w:after="0" w:line="520" w:lineRule="exact"/>
        <w:ind w:firstLine="560" w:firstLineChars="200"/>
        <w:jc w:val="both"/>
        <w:rPr>
          <w:rFonts w:ascii="仿宋_GB2312" w:eastAsia="仿宋_GB2312" w:cs="FZFangSong-Z02"/>
          <w:color w:val="auto"/>
          <w:sz w:val="28"/>
          <w:szCs w:val="28"/>
          <w:lang w:bidi="ar-SA"/>
        </w:rPr>
      </w:pPr>
      <w:r>
        <w:rPr>
          <w:rFonts w:ascii="仿宋_GB2312" w:eastAsia="PMingLiU" w:cs="FZFangSong-Z02"/>
          <w:color w:val="auto"/>
          <w:sz w:val="28"/>
          <w:szCs w:val="28"/>
          <w:lang w:bidi="ar-SA"/>
        </w:rPr>
        <w:t>3.</w:t>
      </w:r>
      <w:r>
        <w:rPr>
          <w:rFonts w:hint="eastAsia" w:ascii="仿宋_GB2312" w:eastAsia="仿宋_GB2312" w:cs="FZFangSong-Z02"/>
          <w:color w:val="auto"/>
          <w:sz w:val="28"/>
          <w:szCs w:val="28"/>
          <w:lang w:bidi="ar-SA"/>
        </w:rPr>
        <w:t>其他：</w:t>
      </w:r>
      <w:r>
        <w:rPr>
          <w:rFonts w:ascii="仿宋_GB2312" w:eastAsia="仿宋_GB2312" w:cs="FZFangSong-Z02"/>
          <w:color w:val="auto"/>
          <w:sz w:val="28"/>
          <w:szCs w:val="28"/>
          <w:u w:val="single"/>
          <w:lang w:bidi="ar-SA"/>
        </w:rPr>
        <w:t xml:space="preserve">     </w:t>
      </w:r>
      <w:r>
        <w:rPr>
          <w:rFonts w:ascii="仿宋_GB2312" w:eastAsia="PMingLiU" w:cs="FZFangSong-Z02"/>
          <w:color w:val="auto"/>
          <w:sz w:val="28"/>
          <w:szCs w:val="28"/>
          <w:u w:val="single"/>
          <w:lang w:bidi="ar-SA"/>
        </w:rPr>
        <w:t xml:space="preserve">   </w:t>
      </w:r>
      <w:r>
        <w:rPr>
          <w:rFonts w:ascii="仿宋_GB2312" w:eastAsia="仿宋_GB2312" w:cs="FZFangSong-Z02"/>
          <w:color w:val="auto"/>
          <w:sz w:val="28"/>
          <w:szCs w:val="28"/>
          <w:u w:val="single"/>
          <w:lang w:bidi="ar-SA"/>
        </w:rPr>
        <w:t xml:space="preserve"> </w:t>
      </w:r>
      <w:r>
        <w:rPr>
          <w:rFonts w:ascii="仿宋_GB2312" w:eastAsia="PMingLiU" w:cs="FZFangSong-Z02"/>
          <w:color w:val="auto"/>
          <w:sz w:val="28"/>
          <w:szCs w:val="28"/>
          <w:u w:val="single"/>
          <w:lang w:bidi="ar-SA"/>
        </w:rPr>
        <w:t xml:space="preserve">       </w:t>
      </w:r>
      <w:r>
        <w:rPr>
          <w:rFonts w:ascii="仿宋_GB2312" w:eastAsia="仿宋_GB2312" w:cs="FZFangSong-Z02"/>
          <w:color w:val="auto"/>
          <w:sz w:val="28"/>
          <w:szCs w:val="28"/>
          <w:u w:val="single"/>
          <w:lang w:val="en-US" w:bidi="ar-SA"/>
        </w:rPr>
        <w:t xml:space="preserve">  </w:t>
      </w:r>
      <w:r>
        <w:rPr>
          <w:rFonts w:ascii="仿宋_GB2312" w:eastAsia="PMingLiU" w:cs="FZFangSong-Z02"/>
          <w:color w:val="auto"/>
          <w:sz w:val="28"/>
          <w:szCs w:val="28"/>
          <w:u w:val="single"/>
          <w:lang w:bidi="ar-SA"/>
        </w:rPr>
        <w:t xml:space="preserve">        </w:t>
      </w:r>
      <w:r>
        <w:rPr>
          <w:rFonts w:ascii="仿宋_GB2312" w:eastAsia="仿宋_GB2312" w:cs="FZFangSong-Z02"/>
          <w:color w:val="auto"/>
          <w:sz w:val="28"/>
          <w:szCs w:val="28"/>
          <w:u w:val="single"/>
          <w:lang w:val="en-US" w:bidi="ar-SA"/>
        </w:rPr>
        <w:t xml:space="preserve">  </w:t>
      </w:r>
      <w:r>
        <w:rPr>
          <w:rFonts w:ascii="仿宋_GB2312" w:eastAsia="仿宋_GB2312" w:cs="FZFangSong-Z02"/>
          <w:color w:val="auto"/>
          <w:sz w:val="28"/>
          <w:szCs w:val="28"/>
          <w:u w:val="single"/>
          <w:lang w:bidi="ar-SA"/>
        </w:rPr>
        <w:t xml:space="preserve"> </w:t>
      </w:r>
      <w:r>
        <w:rPr>
          <w:rFonts w:hint="eastAsia" w:ascii="仿宋_GB2312" w:eastAsia="仿宋_GB2312" w:cs="FZFangSong-Z02"/>
          <w:color w:val="auto"/>
          <w:sz w:val="28"/>
          <w:szCs w:val="28"/>
          <w:u w:val="single"/>
          <w:lang w:eastAsia="zh-CN" w:bidi="ar-SA"/>
        </w:rPr>
        <w:t xml:space="preserve">                </w:t>
      </w:r>
      <w:r>
        <w:rPr>
          <w:rFonts w:hint="eastAsia" w:ascii="仿宋_GB2312" w:eastAsia="仿宋_GB2312" w:cs="FZFangSong-Z02"/>
          <w:color w:val="auto"/>
          <w:sz w:val="28"/>
          <w:szCs w:val="28"/>
          <w:lang w:bidi="ar-SA"/>
        </w:rPr>
        <w:t>。</w:t>
      </w:r>
    </w:p>
    <w:p>
      <w:pPr>
        <w:pStyle w:val="13"/>
        <w:spacing w:line="520" w:lineRule="exact"/>
        <w:ind w:firstLine="560" w:firstLineChars="200"/>
        <w:jc w:val="both"/>
        <w:rPr>
          <w:rFonts w:ascii="仿宋_GB2312" w:hAnsi="华文楷体" w:eastAsia="仿宋_GB2312" w:cs="华文楷体"/>
          <w:bCs/>
          <w:color w:val="auto"/>
          <w:sz w:val="28"/>
          <w:szCs w:val="28"/>
          <w:lang w:val="en-US" w:bidi="en-US"/>
        </w:rPr>
      </w:pPr>
      <w:r>
        <w:rPr>
          <w:rFonts w:hint="eastAsia" w:ascii="仿宋_GB2312" w:hAnsi="华文楷体" w:eastAsia="仿宋_GB2312" w:cs="华文楷体"/>
          <w:bCs/>
          <w:color w:val="auto"/>
          <w:sz w:val="28"/>
          <w:szCs w:val="28"/>
          <w:lang w:val="en-US" w:bidi="en-US"/>
        </w:rPr>
        <w:t>（三）付款方式</w:t>
      </w:r>
    </w:p>
    <w:p>
      <w:pPr>
        <w:pStyle w:val="15"/>
        <w:spacing w:after="0" w:line="520" w:lineRule="exact"/>
        <w:ind w:left="559" w:leftChars="266"/>
        <w:jc w:val="both"/>
        <w:rPr>
          <w:rFonts w:ascii="仿宋_GB2312" w:eastAsia="仿宋_GB2312" w:cs="FZFangSong-Z02"/>
          <w:color w:val="auto"/>
          <w:sz w:val="28"/>
          <w:szCs w:val="28"/>
          <w:lang w:bidi="ar-SA"/>
        </w:rPr>
      </w:pPr>
      <w:r>
        <w:rPr>
          <w:rFonts w:hint="eastAsia" w:ascii="仿宋_GB2312" w:eastAsia="仿宋_GB2312" w:cs="FZFangSong-Z02"/>
          <w:color w:val="auto"/>
          <w:sz w:val="28"/>
          <w:szCs w:val="28"/>
          <w:lang w:bidi="ar-SA"/>
        </w:rPr>
        <w:t>双方当事人选择第</w:t>
      </w:r>
      <w:r>
        <w:rPr>
          <w:rFonts w:ascii="仿宋_GB2312" w:eastAsia="仿宋_GB2312" w:cs="FZFangSong-Z02"/>
          <w:color w:val="auto"/>
          <w:sz w:val="28"/>
          <w:szCs w:val="28"/>
          <w:u w:val="single"/>
          <w:lang w:eastAsia="zh-CN" w:bidi="ar-SA"/>
        </w:rPr>
        <w:t xml:space="preserve"> </w:t>
      </w:r>
      <w:r>
        <w:rPr>
          <w:rFonts w:ascii="仿宋_GB2312" w:eastAsia="PMingLiU" w:cs="FZFangSong-Z02"/>
          <w:color w:val="auto"/>
          <w:sz w:val="28"/>
          <w:szCs w:val="28"/>
          <w:u w:val="single"/>
          <w:lang w:bidi="ar-SA"/>
        </w:rPr>
        <w:t xml:space="preserve"> </w:t>
      </w:r>
      <w:r>
        <w:rPr>
          <w:rFonts w:ascii="仿宋_GB2312" w:eastAsia="仿宋_GB2312" w:cs="FZFangSong-Z02"/>
          <w:color w:val="auto"/>
          <w:sz w:val="28"/>
          <w:szCs w:val="28"/>
          <w:u w:val="single"/>
          <w:lang w:bidi="ar-SA"/>
        </w:rPr>
        <w:t xml:space="preserve">   </w:t>
      </w:r>
      <w:r>
        <w:rPr>
          <w:rFonts w:hint="eastAsia" w:ascii="仿宋_GB2312" w:eastAsia="仿宋_GB2312" w:cs="FZFangSong-Z02"/>
          <w:color w:val="auto"/>
          <w:sz w:val="28"/>
          <w:szCs w:val="28"/>
          <w:lang w:bidi="ar-SA"/>
        </w:rPr>
        <w:t>种付款方式。</w:t>
      </w:r>
    </w:p>
    <w:p>
      <w:pPr>
        <w:pStyle w:val="15"/>
        <w:spacing w:after="0" w:line="520" w:lineRule="exact"/>
        <w:ind w:left="559" w:leftChars="266"/>
        <w:jc w:val="both"/>
        <w:rPr>
          <w:rFonts w:ascii="仿宋_GB2312" w:eastAsia="仿宋_GB2312" w:cs="FZFangSong-Z02"/>
          <w:color w:val="auto"/>
          <w:sz w:val="28"/>
          <w:szCs w:val="28"/>
          <w:lang w:bidi="ar-SA"/>
        </w:rPr>
      </w:pPr>
      <w:r>
        <w:rPr>
          <w:rFonts w:hint="eastAsia" w:ascii="仿宋_GB2312" w:eastAsia="仿宋_GB2312" w:cs="FZFangSong-Z02"/>
          <w:color w:val="auto"/>
          <w:sz w:val="28"/>
          <w:szCs w:val="28"/>
          <w:lang w:bidi="ar-SA"/>
        </w:rPr>
        <w:t>1.现金</w:t>
      </w:r>
    </w:p>
    <w:p>
      <w:pPr>
        <w:pStyle w:val="15"/>
        <w:spacing w:after="0" w:line="520" w:lineRule="exact"/>
        <w:ind w:left="559" w:leftChars="266"/>
        <w:jc w:val="both"/>
        <w:rPr>
          <w:rFonts w:ascii="仿宋_GB2312" w:eastAsia="仿宋_GB2312" w:cs="FZFangSong-Z02"/>
          <w:color w:val="auto"/>
          <w:sz w:val="28"/>
          <w:szCs w:val="28"/>
          <w:lang w:bidi="ar-SA"/>
        </w:rPr>
      </w:pPr>
      <w:r>
        <w:rPr>
          <w:rFonts w:hint="eastAsia" w:ascii="仿宋_GB2312" w:eastAsia="仿宋_GB2312" w:cs="FZFangSong-Z02"/>
          <w:color w:val="auto"/>
          <w:sz w:val="28"/>
          <w:szCs w:val="28"/>
          <w:lang w:bidi="ar-SA"/>
        </w:rPr>
        <w:t>2.银行汇款</w:t>
      </w:r>
    </w:p>
    <w:p>
      <w:pPr>
        <w:pStyle w:val="15"/>
        <w:spacing w:after="0" w:line="520" w:lineRule="exact"/>
        <w:ind w:firstLine="560" w:firstLineChars="200"/>
        <w:jc w:val="both"/>
        <w:rPr>
          <w:rFonts w:ascii="仿宋_GB2312" w:eastAsia="仿宋_GB2312" w:cs="FZFangSong-Z02"/>
          <w:color w:val="auto"/>
          <w:sz w:val="28"/>
          <w:szCs w:val="28"/>
          <w:lang w:val="en-US" w:eastAsia="zh-CN" w:bidi="ar-SA"/>
        </w:rPr>
      </w:pPr>
      <w:r>
        <w:rPr>
          <w:rFonts w:hint="eastAsia" w:ascii="仿宋_GB2312" w:eastAsia="仿宋_GB2312" w:cs="FZFangSong-Z02"/>
          <w:color w:val="auto"/>
          <w:sz w:val="28"/>
          <w:szCs w:val="28"/>
          <w:lang w:bidi="ar-SA"/>
        </w:rPr>
        <w:t>甲方账户名称：</w:t>
      </w:r>
      <w:r>
        <w:rPr>
          <w:rFonts w:ascii="仿宋_GB2312" w:eastAsia="仿宋_GB2312" w:cs="FZFangSong-Z02"/>
          <w:color w:val="auto"/>
          <w:sz w:val="28"/>
          <w:szCs w:val="28"/>
          <w:u w:val="single"/>
          <w:lang w:bidi="ar-SA"/>
        </w:rPr>
        <w:t xml:space="preserve">                           </w:t>
      </w:r>
      <w:r>
        <w:rPr>
          <w:rFonts w:ascii="仿宋_GB2312" w:eastAsia="仿宋_GB2312" w:cs="FZFangSong-Z02"/>
          <w:color w:val="auto"/>
          <w:sz w:val="28"/>
          <w:szCs w:val="28"/>
          <w:u w:val="single"/>
          <w:lang w:val="en-US" w:eastAsia="zh-CN" w:bidi="ar-SA"/>
        </w:rPr>
        <w:t xml:space="preserve">      </w:t>
      </w:r>
      <w:r>
        <w:rPr>
          <w:rFonts w:hint="eastAsia" w:ascii="仿宋_GB2312" w:eastAsia="仿宋_GB2312" w:cs="FZFangSong-Z02"/>
          <w:color w:val="auto"/>
          <w:sz w:val="28"/>
          <w:szCs w:val="28"/>
          <w:u w:val="single"/>
          <w:lang w:val="en-US" w:eastAsia="zh-CN" w:bidi="ar-SA"/>
        </w:rPr>
        <w:t xml:space="preserve">      </w:t>
      </w:r>
    </w:p>
    <w:p>
      <w:pPr>
        <w:pStyle w:val="15"/>
        <w:spacing w:after="0" w:line="520" w:lineRule="exact"/>
        <w:ind w:firstLine="560" w:firstLineChars="200"/>
        <w:jc w:val="both"/>
        <w:rPr>
          <w:rFonts w:ascii="仿宋_GB2312" w:eastAsia="仿宋_GB2312" w:cs="FZFangSong-Z02"/>
          <w:color w:val="auto"/>
          <w:sz w:val="28"/>
          <w:szCs w:val="28"/>
          <w:lang w:val="en-US" w:eastAsia="zh-CN" w:bidi="ar-SA"/>
        </w:rPr>
      </w:pPr>
      <w:r>
        <w:rPr>
          <w:rFonts w:hint="eastAsia" w:ascii="仿宋_GB2312" w:eastAsia="仿宋_GB2312" w:cs="FZFangSong-Z02"/>
          <w:color w:val="auto"/>
          <w:sz w:val="28"/>
          <w:szCs w:val="28"/>
          <w:lang w:bidi="ar-SA"/>
        </w:rPr>
        <w:t>银行账号：</w:t>
      </w:r>
      <w:r>
        <w:rPr>
          <w:rFonts w:ascii="仿宋_GB2312" w:eastAsia="仿宋_GB2312" w:cs="FZFangSong-Z02"/>
          <w:color w:val="auto"/>
          <w:sz w:val="28"/>
          <w:szCs w:val="28"/>
          <w:u w:val="single"/>
          <w:lang w:bidi="ar-SA"/>
        </w:rPr>
        <w:t xml:space="preserve">                               </w:t>
      </w:r>
      <w:r>
        <w:rPr>
          <w:rFonts w:ascii="仿宋_GB2312" w:eastAsia="仿宋_GB2312" w:cs="FZFangSong-Z02"/>
          <w:color w:val="auto"/>
          <w:sz w:val="28"/>
          <w:szCs w:val="28"/>
          <w:u w:val="single"/>
          <w:lang w:val="en-US" w:eastAsia="zh-CN" w:bidi="ar-SA"/>
        </w:rPr>
        <w:t xml:space="preserve">      </w:t>
      </w:r>
      <w:r>
        <w:rPr>
          <w:rFonts w:hint="eastAsia" w:ascii="仿宋_GB2312" w:eastAsia="仿宋_GB2312" w:cs="FZFangSong-Z02"/>
          <w:color w:val="auto"/>
          <w:sz w:val="28"/>
          <w:szCs w:val="28"/>
          <w:u w:val="single"/>
          <w:lang w:val="en-US" w:eastAsia="zh-CN" w:bidi="ar-SA"/>
        </w:rPr>
        <w:t xml:space="preserve">      </w:t>
      </w:r>
    </w:p>
    <w:p>
      <w:pPr>
        <w:pStyle w:val="15"/>
        <w:spacing w:after="0" w:line="520" w:lineRule="exact"/>
        <w:ind w:firstLine="560" w:firstLineChars="200"/>
        <w:jc w:val="both"/>
        <w:rPr>
          <w:rFonts w:ascii="仿宋_GB2312" w:eastAsia="仿宋_GB2312" w:cs="FZFangSong-Z02"/>
          <w:color w:val="auto"/>
          <w:sz w:val="28"/>
          <w:szCs w:val="28"/>
          <w:lang w:val="en-US" w:eastAsia="zh-CN" w:bidi="ar-SA"/>
        </w:rPr>
      </w:pPr>
      <w:r>
        <w:rPr>
          <w:rFonts w:hint="eastAsia" w:ascii="仿宋_GB2312" w:eastAsia="仿宋_GB2312" w:cs="FZFangSong-Z02"/>
          <w:color w:val="auto"/>
          <w:sz w:val="28"/>
          <w:szCs w:val="28"/>
          <w:lang w:bidi="ar-SA"/>
        </w:rPr>
        <w:t>开户行：</w:t>
      </w:r>
      <w:r>
        <w:rPr>
          <w:rFonts w:ascii="仿宋_GB2312" w:eastAsia="仿宋_GB2312" w:cs="FZFangSong-Z02"/>
          <w:color w:val="auto"/>
          <w:sz w:val="28"/>
          <w:szCs w:val="28"/>
          <w:u w:val="single"/>
          <w:lang w:bidi="ar-SA"/>
        </w:rPr>
        <w:t xml:space="preserve">                                 </w:t>
      </w:r>
      <w:r>
        <w:rPr>
          <w:rFonts w:ascii="仿宋_GB2312" w:eastAsia="仿宋_GB2312" w:cs="FZFangSong-Z02"/>
          <w:color w:val="auto"/>
          <w:sz w:val="28"/>
          <w:szCs w:val="28"/>
          <w:u w:val="single"/>
          <w:lang w:val="en-US" w:eastAsia="zh-CN" w:bidi="ar-SA"/>
        </w:rPr>
        <w:t xml:space="preserve">      </w:t>
      </w:r>
      <w:r>
        <w:rPr>
          <w:rFonts w:hint="eastAsia" w:ascii="仿宋_GB2312" w:eastAsia="仿宋_GB2312" w:cs="FZFangSong-Z02"/>
          <w:color w:val="auto"/>
          <w:sz w:val="28"/>
          <w:szCs w:val="28"/>
          <w:u w:val="single"/>
          <w:lang w:val="en-US" w:eastAsia="zh-CN" w:bidi="ar-SA"/>
        </w:rPr>
        <w:t xml:space="preserve">      </w:t>
      </w:r>
    </w:p>
    <w:p>
      <w:pPr>
        <w:pStyle w:val="15"/>
        <w:spacing w:after="0" w:line="520" w:lineRule="exact"/>
        <w:ind w:left="559" w:leftChars="266"/>
        <w:jc w:val="both"/>
        <w:rPr>
          <w:rFonts w:ascii="仿宋_GB2312" w:eastAsia="仿宋_GB2312" w:cs="FZFangSong-Z02"/>
          <w:color w:val="auto"/>
          <w:sz w:val="28"/>
          <w:szCs w:val="28"/>
          <w:lang w:eastAsia="zh-CN" w:bidi="ar-SA"/>
        </w:rPr>
      </w:pPr>
      <w:r>
        <w:rPr>
          <w:rFonts w:ascii="仿宋_GB2312" w:eastAsia="仿宋_GB2312" w:cs="FZFangSong-Z02"/>
          <w:color w:val="auto"/>
          <w:sz w:val="28"/>
          <w:szCs w:val="28"/>
          <w:lang w:bidi="ar-SA"/>
        </w:rPr>
        <w:t>3.其他：</w:t>
      </w:r>
      <w:r>
        <w:rPr>
          <w:rFonts w:ascii="仿宋_GB2312" w:eastAsia="仿宋_GB2312" w:cs="FZFangSong-Z02"/>
          <w:color w:val="auto"/>
          <w:sz w:val="28"/>
          <w:szCs w:val="28"/>
          <w:u w:val="single"/>
          <w:lang w:bidi="ar-SA"/>
        </w:rPr>
        <w:t xml:space="preserve">                               </w:t>
      </w:r>
      <w:r>
        <w:rPr>
          <w:rFonts w:ascii="仿宋_GB2312" w:eastAsia="仿宋_GB2312" w:cs="FZFangSong-Z02"/>
          <w:color w:val="auto"/>
          <w:sz w:val="28"/>
          <w:szCs w:val="28"/>
          <w:u w:val="single"/>
          <w:lang w:val="en-US" w:eastAsia="zh-CN" w:bidi="ar-SA"/>
        </w:rPr>
        <w:t xml:space="preserve">      </w:t>
      </w:r>
      <w:r>
        <w:rPr>
          <w:rFonts w:hint="eastAsia" w:ascii="仿宋_GB2312" w:eastAsia="仿宋_GB2312" w:cs="FZFangSong-Z02"/>
          <w:color w:val="auto"/>
          <w:sz w:val="28"/>
          <w:szCs w:val="28"/>
          <w:u w:val="single"/>
          <w:lang w:val="en-US" w:eastAsia="zh-CN" w:bidi="ar-SA"/>
        </w:rPr>
        <w:t xml:space="preserve">      </w:t>
      </w:r>
      <w:r>
        <w:rPr>
          <w:rFonts w:ascii="仿宋_GB2312" w:eastAsia="仿宋_GB2312" w:cs="FZFangSong-Z02"/>
          <w:color w:val="auto"/>
          <w:sz w:val="28"/>
          <w:szCs w:val="28"/>
          <w:u w:val="single"/>
          <w:lang w:val="en-US" w:eastAsia="zh-CN" w:bidi="ar-SA"/>
        </w:rPr>
        <w:t xml:space="preserve"> </w:t>
      </w:r>
      <w:r>
        <w:rPr>
          <w:rFonts w:hint="eastAsia" w:ascii="仿宋_GB2312" w:eastAsia="仿宋_GB2312" w:cs="FZFangSong-Z02"/>
          <w:color w:val="auto"/>
          <w:sz w:val="28"/>
          <w:szCs w:val="28"/>
          <w:lang w:bidi="ar-SA"/>
        </w:rPr>
        <w:t>。</w:t>
      </w:r>
    </w:p>
    <w:p>
      <w:pPr>
        <w:pStyle w:val="15"/>
        <w:spacing w:after="0" w:line="520" w:lineRule="exact"/>
        <w:ind w:firstLine="560" w:firstLineChars="200"/>
        <w:jc w:val="both"/>
        <w:rPr>
          <w:rFonts w:ascii="黑体" w:hAnsi="黑体" w:eastAsia="黑体" w:cs="华文黑体"/>
          <w:bCs/>
          <w:color w:val="auto"/>
          <w:sz w:val="28"/>
          <w:szCs w:val="28"/>
        </w:rPr>
      </w:pPr>
      <w:r>
        <w:rPr>
          <w:rFonts w:hint="eastAsia" w:ascii="黑体" w:hAnsi="黑体" w:eastAsia="黑体" w:cs="华文黑体"/>
          <w:bCs/>
          <w:color w:val="auto"/>
          <w:sz w:val="28"/>
          <w:szCs w:val="28"/>
          <w:lang w:eastAsia="zh-CN"/>
        </w:rPr>
        <w:t>七</w:t>
      </w:r>
      <w:r>
        <w:rPr>
          <w:rFonts w:hint="eastAsia" w:ascii="黑体" w:hAnsi="黑体" w:eastAsia="黑体" w:cs="华文黑体"/>
          <w:bCs/>
          <w:color w:val="auto"/>
          <w:sz w:val="28"/>
          <w:szCs w:val="28"/>
        </w:rPr>
        <w:t>、甲方的权利和义务</w:t>
      </w:r>
    </w:p>
    <w:p>
      <w:pPr>
        <w:pStyle w:val="13"/>
        <w:spacing w:line="520" w:lineRule="exact"/>
        <w:ind w:firstLine="560" w:firstLineChars="200"/>
        <w:jc w:val="both"/>
        <w:rPr>
          <w:rFonts w:ascii="仿宋_GB2312" w:hAnsi="华文楷体" w:eastAsia="仿宋_GB2312" w:cs="华文楷体"/>
          <w:bCs/>
          <w:color w:val="auto"/>
          <w:sz w:val="28"/>
          <w:szCs w:val="28"/>
        </w:rPr>
      </w:pPr>
      <w:r>
        <w:rPr>
          <w:rFonts w:hint="eastAsia" w:ascii="仿宋_GB2312" w:hAnsi="华文楷体" w:eastAsia="仿宋_GB2312" w:cs="华文楷体"/>
          <w:bCs/>
          <w:color w:val="auto"/>
          <w:sz w:val="28"/>
          <w:szCs w:val="28"/>
          <w:lang w:val="en-US" w:eastAsia="zh-CN" w:bidi="en-US"/>
        </w:rPr>
        <w:t>（</w:t>
      </w:r>
      <w:r>
        <w:rPr>
          <w:rFonts w:hint="eastAsia" w:ascii="仿宋_GB2312" w:hAnsi="华文楷体" w:eastAsia="仿宋_GB2312" w:cs="华文楷体"/>
          <w:bCs/>
          <w:color w:val="auto"/>
          <w:sz w:val="28"/>
          <w:szCs w:val="28"/>
          <w:lang w:eastAsia="zh-CN" w:bidi="en-US"/>
        </w:rPr>
        <w:t>一</w:t>
      </w:r>
      <w:r>
        <w:rPr>
          <w:rFonts w:hint="eastAsia" w:ascii="仿宋_GB2312" w:hAnsi="华文楷体" w:eastAsia="仿宋_GB2312" w:cs="华文楷体"/>
          <w:bCs/>
          <w:color w:val="auto"/>
          <w:sz w:val="28"/>
          <w:szCs w:val="28"/>
          <w:lang w:val="en-US" w:eastAsia="zh-CN" w:bidi="en-US"/>
        </w:rPr>
        <w:t>）</w:t>
      </w:r>
      <w:r>
        <w:rPr>
          <w:rFonts w:hint="eastAsia" w:ascii="仿宋_GB2312" w:hAnsi="华文楷体" w:eastAsia="仿宋_GB2312" w:cs="华文楷体"/>
          <w:bCs/>
          <w:color w:val="auto"/>
          <w:sz w:val="28"/>
          <w:szCs w:val="28"/>
        </w:rPr>
        <w:t>甲方的权利</w:t>
      </w:r>
    </w:p>
    <w:p>
      <w:pPr>
        <w:pStyle w:val="15"/>
        <w:spacing w:after="0" w:line="520" w:lineRule="exact"/>
        <w:ind w:firstLine="560" w:firstLineChars="200"/>
        <w:jc w:val="both"/>
        <w:rPr>
          <w:rFonts w:ascii="仿宋_GB2312" w:eastAsia="仿宋_GB2312" w:cs="FZFangSong-Z02"/>
          <w:color w:val="auto"/>
          <w:sz w:val="28"/>
          <w:szCs w:val="28"/>
          <w:lang w:eastAsia="zh-CN" w:bidi="ar-SA"/>
        </w:rPr>
      </w:pPr>
      <w:r>
        <w:rPr>
          <w:rFonts w:hint="eastAsia" w:ascii="仿宋_GB2312" w:eastAsia="仿宋_GB2312" w:cs="FZFangSong-Z02"/>
          <w:color w:val="auto"/>
          <w:sz w:val="28"/>
          <w:szCs w:val="28"/>
          <w:lang w:eastAsia="zh-CN" w:bidi="ar-SA"/>
        </w:rPr>
        <w:t>1.要求乙方按合同约定支付股份分红；</w:t>
      </w:r>
    </w:p>
    <w:p>
      <w:pPr>
        <w:pStyle w:val="15"/>
        <w:spacing w:after="0" w:line="520" w:lineRule="exact"/>
        <w:ind w:firstLine="560" w:firstLineChars="200"/>
        <w:jc w:val="both"/>
        <w:rPr>
          <w:rFonts w:ascii="仿宋_GB2312" w:eastAsia="PMingLiU" w:cs="FZFangSong-Z02"/>
          <w:color w:val="FF0000"/>
          <w:sz w:val="28"/>
          <w:szCs w:val="28"/>
          <w:lang w:bidi="ar-SA"/>
        </w:rPr>
      </w:pPr>
      <w:r>
        <w:rPr>
          <w:rFonts w:hint="eastAsia" w:ascii="仿宋_GB2312" w:eastAsia="仿宋_GB2312" w:cs="FZFangSong-Z02"/>
          <w:color w:val="auto"/>
          <w:sz w:val="28"/>
          <w:szCs w:val="28"/>
          <w:lang w:eastAsia="zh-CN" w:bidi="ar-SA"/>
        </w:rPr>
        <w:t>2.按照合同约定和乙方章程规定行使成员或者股东权利；</w:t>
      </w:r>
    </w:p>
    <w:p>
      <w:pPr>
        <w:pStyle w:val="15"/>
        <w:spacing w:after="0" w:line="520" w:lineRule="exact"/>
        <w:ind w:firstLine="560" w:firstLineChars="200"/>
        <w:jc w:val="both"/>
        <w:rPr>
          <w:rFonts w:ascii="仿宋_GB2312" w:eastAsia="仿宋_GB2312" w:cs="FZFangSong-Z02"/>
          <w:color w:val="auto"/>
          <w:sz w:val="28"/>
          <w:szCs w:val="28"/>
          <w:lang w:eastAsia="zh-CN" w:bidi="ar-SA"/>
        </w:rPr>
      </w:pPr>
      <w:r>
        <w:rPr>
          <w:rFonts w:hint="eastAsia" w:ascii="仿宋_GB2312" w:eastAsia="仿宋_GB2312" w:cs="FZFangSong-Z02"/>
          <w:color w:val="auto"/>
          <w:sz w:val="28"/>
          <w:szCs w:val="28"/>
          <w:lang w:eastAsia="zh-CN" w:bidi="ar-SA"/>
        </w:rPr>
        <w:t>3.监督乙方按合同约定的用途依法合理利用和保护入股土地；</w:t>
      </w:r>
    </w:p>
    <w:p>
      <w:pPr>
        <w:pStyle w:val="15"/>
        <w:spacing w:after="0" w:line="520" w:lineRule="exact"/>
        <w:ind w:firstLine="560" w:firstLineChars="200"/>
        <w:jc w:val="both"/>
        <w:rPr>
          <w:rFonts w:ascii="仿宋_GB2312" w:eastAsia="仿宋_GB2312" w:cs="FZFangSong-Z02"/>
          <w:color w:val="auto"/>
          <w:sz w:val="28"/>
          <w:szCs w:val="28"/>
          <w:lang w:val="en-US" w:eastAsia="zh-CN" w:bidi="ar-SA"/>
        </w:rPr>
      </w:pPr>
      <w:r>
        <w:rPr>
          <w:rFonts w:ascii="仿宋_GB2312" w:eastAsia="仿宋_GB2312" w:cs="FZFangSong-Z02"/>
          <w:color w:val="auto"/>
          <w:sz w:val="28"/>
          <w:szCs w:val="28"/>
          <w:lang w:val="en-US" w:eastAsia="zh-CN" w:bidi="ar-SA"/>
        </w:rPr>
        <w:t>4.制止乙</w:t>
      </w:r>
      <w:r>
        <w:rPr>
          <w:rFonts w:hint="eastAsia" w:ascii="仿宋_GB2312" w:eastAsia="仿宋_GB2312" w:cs="FZFangSong-Z02"/>
          <w:color w:val="auto"/>
          <w:sz w:val="28"/>
          <w:szCs w:val="28"/>
          <w:lang w:val="en-US" w:eastAsia="zh-CN" w:bidi="ar-SA"/>
        </w:rPr>
        <w:t>方损害入股土地和农业资源的行为；</w:t>
      </w:r>
    </w:p>
    <w:p>
      <w:pPr>
        <w:pStyle w:val="15"/>
        <w:spacing w:after="0" w:line="520" w:lineRule="exact"/>
        <w:ind w:firstLine="560" w:firstLineChars="200"/>
        <w:jc w:val="both"/>
        <w:rPr>
          <w:rFonts w:ascii="仿宋_GB2312" w:eastAsia="仿宋_GB2312" w:cs="FZFangSong-Z02"/>
          <w:color w:val="auto"/>
          <w:sz w:val="28"/>
          <w:szCs w:val="28"/>
          <w:lang w:eastAsia="zh-CN" w:bidi="ar-SA"/>
        </w:rPr>
      </w:pPr>
      <w:r>
        <w:rPr>
          <w:rFonts w:hint="eastAsia" w:ascii="仿宋_GB2312" w:eastAsia="仿宋_GB2312" w:cs="FZFangSong-Z02"/>
          <w:color w:val="auto"/>
          <w:sz w:val="28"/>
          <w:szCs w:val="28"/>
          <w:lang w:eastAsia="zh-CN" w:bidi="ar-SA"/>
        </w:rPr>
        <w:t>5.入股期限届满后收回土地经营权；</w:t>
      </w:r>
    </w:p>
    <w:p>
      <w:pPr>
        <w:pStyle w:val="15"/>
        <w:spacing w:after="0" w:line="520" w:lineRule="exact"/>
        <w:ind w:firstLine="560" w:firstLineChars="200"/>
        <w:jc w:val="both"/>
        <w:rPr>
          <w:rFonts w:ascii="仿宋_GB2312" w:eastAsia="仿宋_GB2312" w:cs="FZFangSong-Z02"/>
          <w:color w:val="auto"/>
          <w:sz w:val="28"/>
          <w:szCs w:val="28"/>
          <w:lang w:eastAsia="zh-CN" w:bidi="ar-SA"/>
        </w:rPr>
      </w:pPr>
      <w:r>
        <w:rPr>
          <w:rFonts w:ascii="仿宋_GB2312" w:eastAsia="仿宋_GB2312" w:cs="FZFangSong-Z02"/>
          <w:color w:val="auto"/>
          <w:sz w:val="28"/>
          <w:szCs w:val="28"/>
          <w:lang w:eastAsia="zh-CN" w:bidi="ar-SA"/>
        </w:rPr>
        <w:t>6.其他</w:t>
      </w:r>
      <w:r>
        <w:rPr>
          <w:rFonts w:ascii="仿宋_GB2312" w:eastAsia="仿宋_GB2312" w:cs="FZFangSong-Z02"/>
          <w:color w:val="auto"/>
          <w:sz w:val="28"/>
          <w:szCs w:val="28"/>
          <w:lang w:val="en-US" w:eastAsia="zh-CN" w:bidi="ar-SA"/>
        </w:rPr>
        <w:t>:</w:t>
      </w:r>
      <w:r>
        <w:rPr>
          <w:rFonts w:ascii="仿宋_GB2312" w:eastAsia="仿宋_GB2312" w:cs="FZFangSong-Z02"/>
          <w:color w:val="auto"/>
          <w:sz w:val="28"/>
          <w:szCs w:val="28"/>
          <w:u w:val="single"/>
          <w:lang w:eastAsia="zh-CN" w:bidi="ar-SA"/>
        </w:rPr>
        <w:t xml:space="preserve"> </w:t>
      </w:r>
      <w:r>
        <w:rPr>
          <w:rFonts w:ascii="仿宋_GB2312" w:eastAsia="PMingLiU" w:cs="FZFangSong-Z02"/>
          <w:color w:val="auto"/>
          <w:sz w:val="28"/>
          <w:szCs w:val="28"/>
          <w:u w:val="single"/>
          <w:lang w:bidi="ar-SA"/>
        </w:rPr>
        <w:t xml:space="preserve">                                       </w:t>
      </w:r>
      <w:r>
        <w:rPr>
          <w:rFonts w:hint="eastAsia" w:ascii="仿宋_GB2312" w:eastAsia="仿宋_GB2312" w:cs="FZFangSong-Z02"/>
          <w:color w:val="auto"/>
          <w:sz w:val="28"/>
          <w:szCs w:val="28"/>
          <w:lang w:eastAsia="zh-CN" w:bidi="ar-SA"/>
        </w:rPr>
        <w:t>。</w:t>
      </w:r>
    </w:p>
    <w:p>
      <w:pPr>
        <w:pStyle w:val="13"/>
        <w:spacing w:line="520" w:lineRule="exact"/>
        <w:ind w:firstLine="560" w:firstLineChars="200"/>
        <w:jc w:val="both"/>
        <w:rPr>
          <w:rFonts w:ascii="仿宋_GB2312" w:hAnsi="华文楷体" w:eastAsia="仿宋_GB2312" w:cs="华文楷体"/>
          <w:bCs/>
          <w:color w:val="auto"/>
          <w:sz w:val="28"/>
          <w:szCs w:val="28"/>
          <w:lang w:val="en-US" w:eastAsia="zh-CN" w:bidi="en-US"/>
        </w:rPr>
      </w:pPr>
      <w:r>
        <w:rPr>
          <w:rFonts w:hint="eastAsia" w:ascii="仿宋_GB2312" w:hAnsi="华文楷体" w:eastAsia="仿宋_GB2312" w:cs="华文楷体"/>
          <w:bCs/>
          <w:color w:val="auto"/>
          <w:sz w:val="28"/>
          <w:szCs w:val="28"/>
          <w:lang w:val="en-US" w:eastAsia="zh-CN" w:bidi="en-US"/>
        </w:rPr>
        <w:t>（二）甲方的义务</w:t>
      </w:r>
    </w:p>
    <w:p>
      <w:pPr>
        <w:pStyle w:val="15"/>
        <w:spacing w:after="0" w:line="520" w:lineRule="exact"/>
        <w:ind w:firstLine="560" w:firstLineChars="200"/>
        <w:jc w:val="both"/>
        <w:rPr>
          <w:rFonts w:ascii="仿宋_GB2312" w:eastAsia="仿宋_GB2312" w:cs="FZFangSong-Z02"/>
          <w:color w:val="auto"/>
          <w:sz w:val="28"/>
          <w:szCs w:val="28"/>
          <w:lang w:eastAsia="zh-CN" w:bidi="ar-SA"/>
        </w:rPr>
      </w:pPr>
      <w:r>
        <w:rPr>
          <w:rFonts w:hint="eastAsia" w:ascii="仿宋_GB2312" w:eastAsia="仿宋_GB2312" w:cs="FZFangSong-Z02"/>
          <w:color w:val="auto"/>
          <w:sz w:val="28"/>
          <w:szCs w:val="28"/>
          <w:lang w:val="en-US" w:eastAsia="zh-CN" w:bidi="ar-SA"/>
        </w:rPr>
        <w:t>1.按照合同约定交付入股土地；</w:t>
      </w:r>
    </w:p>
    <w:p>
      <w:pPr>
        <w:pStyle w:val="15"/>
        <w:spacing w:after="0" w:line="520" w:lineRule="exact"/>
        <w:ind w:firstLine="560" w:firstLineChars="200"/>
        <w:jc w:val="both"/>
        <w:rPr>
          <w:rFonts w:ascii="仿宋_GB2312" w:eastAsia="仿宋_GB2312" w:cs="FZFangSong-Z02"/>
          <w:color w:val="auto"/>
          <w:sz w:val="28"/>
          <w:szCs w:val="28"/>
          <w:lang w:eastAsia="zh-CN" w:bidi="ar-SA"/>
        </w:rPr>
      </w:pPr>
      <w:r>
        <w:rPr>
          <w:rFonts w:ascii="仿宋_GB2312" w:eastAsia="仿宋_GB2312" w:cs="FZFangSong-Z02"/>
          <w:color w:val="auto"/>
          <w:sz w:val="28"/>
          <w:szCs w:val="28"/>
          <w:lang w:eastAsia="zh-CN" w:bidi="ar-SA"/>
        </w:rPr>
        <w:t>2.合同生效后</w:t>
      </w:r>
      <w:r>
        <w:rPr>
          <w:rFonts w:ascii="仿宋_GB2312" w:eastAsia="仿宋_GB2312" w:cs="FZFangSong-Z02"/>
          <w:color w:val="auto"/>
          <w:sz w:val="28"/>
          <w:szCs w:val="28"/>
          <w:u w:val="single"/>
          <w:lang w:eastAsia="zh-CN" w:bidi="ar-SA"/>
        </w:rPr>
        <w:t xml:space="preserve"> </w:t>
      </w:r>
      <w:r>
        <w:rPr>
          <w:rFonts w:ascii="仿宋_GB2312" w:eastAsia="PMingLiU" w:cs="FZFangSong-Z02"/>
          <w:color w:val="auto"/>
          <w:sz w:val="28"/>
          <w:szCs w:val="28"/>
          <w:u w:val="single"/>
          <w:lang w:bidi="ar-SA"/>
        </w:rPr>
        <w:t xml:space="preserve">   </w:t>
      </w:r>
      <w:r>
        <w:rPr>
          <w:rFonts w:hint="eastAsia" w:ascii="仿宋_GB2312" w:eastAsia="仿宋_GB2312" w:cs="FZFangSong-Z02"/>
          <w:color w:val="auto"/>
          <w:sz w:val="28"/>
          <w:szCs w:val="28"/>
          <w:lang w:eastAsia="zh-CN" w:bidi="ar-SA"/>
        </w:rPr>
        <w:t>日内依据《中华人民共和国农村土地承包法》第三十六条的规定向发包方备案；</w:t>
      </w:r>
    </w:p>
    <w:p>
      <w:pPr>
        <w:pStyle w:val="15"/>
        <w:spacing w:after="0" w:line="520" w:lineRule="exact"/>
        <w:ind w:firstLine="560" w:firstLineChars="200"/>
        <w:jc w:val="both"/>
        <w:rPr>
          <w:rFonts w:ascii="仿宋_GB2312" w:eastAsia="仿宋_GB2312" w:cs="FZFangSong-Z02"/>
          <w:color w:val="auto"/>
          <w:sz w:val="28"/>
          <w:szCs w:val="28"/>
          <w:lang w:eastAsia="zh-CN" w:bidi="ar-SA"/>
        </w:rPr>
      </w:pPr>
      <w:r>
        <w:rPr>
          <w:rFonts w:hint="eastAsia" w:ascii="仿宋_GB2312" w:eastAsia="仿宋_GB2312" w:cs="FZFangSong-Z02"/>
          <w:color w:val="auto"/>
          <w:sz w:val="28"/>
          <w:szCs w:val="28"/>
          <w:lang w:eastAsia="zh-CN" w:bidi="ar-SA"/>
        </w:rPr>
        <w:t>3.不得干涉和妨碍乙方依法进行的农业生产经营活动；</w:t>
      </w:r>
    </w:p>
    <w:p>
      <w:pPr>
        <w:pStyle w:val="15"/>
        <w:spacing w:after="0" w:line="520" w:lineRule="exact"/>
        <w:ind w:firstLine="560" w:firstLineChars="200"/>
        <w:jc w:val="both"/>
        <w:rPr>
          <w:rFonts w:ascii="仿宋_GB2312" w:eastAsia="仿宋_GB2312" w:cs="FZFangSong-Z02"/>
          <w:color w:val="auto"/>
          <w:sz w:val="28"/>
          <w:szCs w:val="28"/>
          <w:lang w:eastAsia="zh-CN" w:bidi="ar-SA"/>
        </w:rPr>
      </w:pPr>
      <w:r>
        <w:rPr>
          <w:rFonts w:ascii="仿宋_GB2312" w:eastAsia="仿宋_GB2312" w:cs="FZFangSong-Z02"/>
          <w:color w:val="auto"/>
          <w:sz w:val="28"/>
          <w:szCs w:val="28"/>
          <w:lang w:eastAsia="zh-CN" w:bidi="ar-SA"/>
        </w:rPr>
        <w:t>4.其他</w:t>
      </w:r>
      <w:r>
        <w:rPr>
          <w:rFonts w:ascii="仿宋_GB2312" w:eastAsia="仿宋_GB2312" w:cs="FZFangSong-Z02"/>
          <w:color w:val="auto"/>
          <w:sz w:val="28"/>
          <w:szCs w:val="28"/>
          <w:lang w:val="en-US" w:eastAsia="zh-CN" w:bidi="ar-SA"/>
        </w:rPr>
        <w:t>:</w:t>
      </w:r>
      <w:r>
        <w:rPr>
          <w:rFonts w:ascii="仿宋_GB2312" w:eastAsia="仿宋_GB2312" w:cs="FZFangSong-Z02"/>
          <w:color w:val="auto"/>
          <w:sz w:val="28"/>
          <w:szCs w:val="28"/>
          <w:u w:val="single"/>
          <w:lang w:eastAsia="zh-CN" w:bidi="ar-SA"/>
        </w:rPr>
        <w:t xml:space="preserve"> </w:t>
      </w:r>
      <w:r>
        <w:rPr>
          <w:rFonts w:ascii="仿宋_GB2312" w:eastAsia="PMingLiU" w:cs="FZFangSong-Z02"/>
          <w:color w:val="auto"/>
          <w:sz w:val="28"/>
          <w:szCs w:val="28"/>
          <w:u w:val="single"/>
          <w:lang w:bidi="ar-SA"/>
        </w:rPr>
        <w:t xml:space="preserve">                                       </w:t>
      </w:r>
      <w:r>
        <w:rPr>
          <w:rFonts w:hint="eastAsia" w:ascii="仿宋_GB2312" w:eastAsia="仿宋_GB2312" w:cs="FZFangSong-Z02"/>
          <w:color w:val="auto"/>
          <w:sz w:val="28"/>
          <w:szCs w:val="28"/>
          <w:lang w:eastAsia="zh-CN" w:bidi="ar-SA"/>
        </w:rPr>
        <w:t>。</w:t>
      </w:r>
    </w:p>
    <w:p>
      <w:pPr>
        <w:pStyle w:val="15"/>
        <w:spacing w:after="0" w:line="520" w:lineRule="exact"/>
        <w:ind w:firstLine="560" w:firstLineChars="200"/>
        <w:jc w:val="both"/>
        <w:rPr>
          <w:rFonts w:ascii="黑体" w:hAnsi="黑体" w:eastAsia="黑体" w:cs="华文黑体"/>
          <w:bCs/>
          <w:color w:val="auto"/>
          <w:sz w:val="28"/>
          <w:szCs w:val="28"/>
        </w:rPr>
      </w:pPr>
      <w:r>
        <w:rPr>
          <w:rFonts w:hint="eastAsia" w:ascii="黑体" w:hAnsi="黑体" w:eastAsia="黑体" w:cs="华文黑体"/>
          <w:bCs/>
          <w:color w:val="auto"/>
          <w:sz w:val="28"/>
          <w:szCs w:val="28"/>
          <w:lang w:eastAsia="zh-CN"/>
        </w:rPr>
        <w:t>八</w:t>
      </w:r>
      <w:r>
        <w:rPr>
          <w:rFonts w:hint="eastAsia" w:ascii="黑体" w:hAnsi="黑体" w:eastAsia="黑体" w:cs="华文黑体"/>
          <w:bCs/>
          <w:color w:val="auto"/>
          <w:sz w:val="28"/>
          <w:szCs w:val="28"/>
        </w:rPr>
        <w:t>、乙方的权利和义务</w:t>
      </w:r>
    </w:p>
    <w:p>
      <w:pPr>
        <w:pStyle w:val="13"/>
        <w:spacing w:line="520" w:lineRule="exact"/>
        <w:ind w:firstLine="560" w:firstLineChars="200"/>
        <w:jc w:val="both"/>
        <w:rPr>
          <w:rFonts w:ascii="仿宋_GB2312" w:hAnsi="华文楷体" w:eastAsia="仿宋_GB2312" w:cs="华文楷体"/>
          <w:bCs/>
          <w:color w:val="auto"/>
          <w:sz w:val="28"/>
          <w:szCs w:val="28"/>
          <w:lang w:val="en-US" w:eastAsia="zh-CN" w:bidi="en-US"/>
        </w:rPr>
      </w:pPr>
      <w:r>
        <w:rPr>
          <w:rFonts w:hint="eastAsia" w:ascii="仿宋_GB2312" w:hAnsi="华文楷体" w:eastAsia="仿宋_GB2312" w:cs="华文楷体"/>
          <w:bCs/>
          <w:color w:val="auto"/>
          <w:sz w:val="28"/>
          <w:szCs w:val="28"/>
          <w:lang w:val="en-US" w:eastAsia="zh-CN" w:bidi="en-US"/>
        </w:rPr>
        <w:t>（一）乙方的权利</w:t>
      </w:r>
    </w:p>
    <w:p>
      <w:pPr>
        <w:pStyle w:val="15"/>
        <w:spacing w:after="0" w:line="520" w:lineRule="exact"/>
        <w:ind w:firstLine="560" w:firstLineChars="200"/>
        <w:jc w:val="both"/>
        <w:rPr>
          <w:rFonts w:ascii="仿宋_GB2312" w:eastAsia="PMingLiU" w:cs="FZFangSong-Z02"/>
          <w:color w:val="auto"/>
          <w:sz w:val="28"/>
          <w:szCs w:val="28"/>
          <w:lang w:bidi="ar-SA"/>
        </w:rPr>
      </w:pPr>
      <w:r>
        <w:rPr>
          <w:rFonts w:hint="eastAsia" w:ascii="仿宋_GB2312" w:eastAsia="仿宋_GB2312" w:cs="FZFangSong-Z02"/>
          <w:color w:val="auto"/>
          <w:sz w:val="28"/>
          <w:szCs w:val="28"/>
          <w:lang w:eastAsia="zh-CN" w:bidi="ar-SA"/>
        </w:rPr>
        <w:t>1.要求甲方按照合同约定交付入股土地；</w:t>
      </w:r>
    </w:p>
    <w:p>
      <w:pPr>
        <w:pStyle w:val="15"/>
        <w:spacing w:after="0" w:line="520" w:lineRule="exact"/>
        <w:ind w:firstLine="560" w:firstLineChars="200"/>
        <w:jc w:val="both"/>
        <w:rPr>
          <w:rFonts w:ascii="仿宋_GB2312" w:eastAsia="仿宋_GB2312" w:cs="FZFangSong-Z02"/>
          <w:color w:val="auto"/>
          <w:sz w:val="28"/>
          <w:szCs w:val="28"/>
          <w:lang w:eastAsia="zh-CN" w:bidi="ar-SA"/>
        </w:rPr>
      </w:pPr>
      <w:r>
        <w:rPr>
          <w:rFonts w:hint="eastAsia" w:ascii="仿宋_GB2312" w:eastAsia="仿宋_GB2312" w:cs="FZFangSong-Z02"/>
          <w:color w:val="auto"/>
          <w:sz w:val="28"/>
          <w:szCs w:val="28"/>
          <w:lang w:eastAsia="zh-CN" w:bidi="ar-SA"/>
        </w:rPr>
        <w:t>2.在合同约定的期限内占有农村土地，自主开展农业生产经营并取得收益；</w:t>
      </w:r>
    </w:p>
    <w:p>
      <w:pPr>
        <w:pStyle w:val="15"/>
        <w:spacing w:after="0" w:line="520" w:lineRule="exact"/>
        <w:ind w:firstLine="560" w:firstLineChars="200"/>
        <w:jc w:val="both"/>
        <w:rPr>
          <w:rFonts w:ascii="仿宋_GB2312" w:eastAsia="仿宋_GB2312" w:cs="FZFangSong-Z02"/>
          <w:color w:val="auto"/>
          <w:sz w:val="28"/>
          <w:szCs w:val="28"/>
          <w:lang w:eastAsia="zh-CN" w:bidi="ar-SA"/>
        </w:rPr>
      </w:pPr>
      <w:r>
        <w:rPr>
          <w:rFonts w:hint="eastAsia" w:ascii="仿宋_GB2312" w:eastAsia="仿宋_GB2312" w:cs="FZFangSong-Z02"/>
          <w:color w:val="auto"/>
          <w:sz w:val="28"/>
          <w:szCs w:val="28"/>
          <w:lang w:eastAsia="zh-CN" w:bidi="ar-SA"/>
        </w:rPr>
        <w:t>3.经甲方同意，乙方依法投资改良土壤，建设农业生产附属、配套设施，并有权按照合同约定对其投资部分获得合理补偿；</w:t>
      </w:r>
    </w:p>
    <w:p>
      <w:pPr>
        <w:pStyle w:val="15"/>
        <w:spacing w:after="0" w:line="520" w:lineRule="exact"/>
        <w:ind w:firstLine="560" w:firstLineChars="200"/>
        <w:jc w:val="both"/>
        <w:rPr>
          <w:rFonts w:ascii="仿宋_GB2312" w:eastAsia="仿宋_GB2312" w:cs="FZFangSong-Z02"/>
          <w:color w:val="auto"/>
          <w:sz w:val="28"/>
          <w:szCs w:val="28"/>
          <w:lang w:eastAsia="zh-CN" w:bidi="ar-SA"/>
        </w:rPr>
      </w:pPr>
      <w:r>
        <w:rPr>
          <w:rFonts w:ascii="仿宋_GB2312" w:eastAsia="PMingLiU" w:cs="FZFangSong-Z02"/>
          <w:color w:val="auto"/>
          <w:sz w:val="28"/>
          <w:szCs w:val="28"/>
          <w:lang w:bidi="ar-SA"/>
        </w:rPr>
        <w:t>4</w:t>
      </w:r>
      <w:r>
        <w:rPr>
          <w:rFonts w:hint="eastAsia" w:ascii="仿宋_GB2312" w:eastAsia="仿宋_GB2312" w:cs="FZFangSong-Z02"/>
          <w:color w:val="auto"/>
          <w:sz w:val="28"/>
          <w:szCs w:val="28"/>
          <w:lang w:eastAsia="zh-CN" w:bidi="ar-SA"/>
        </w:rPr>
        <w:t>.入股期限届满，有权在同等条件下优先续约</w:t>
      </w:r>
      <w:r>
        <w:rPr>
          <w:rFonts w:ascii="仿宋_GB2312" w:eastAsia="仿宋_GB2312" w:cs="FZFangSong-Z02"/>
          <w:color w:val="auto"/>
          <w:sz w:val="28"/>
          <w:szCs w:val="28"/>
          <w:lang w:eastAsia="zh-CN" w:bidi="ar-SA"/>
        </w:rPr>
        <w:t>；</w:t>
      </w:r>
    </w:p>
    <w:p>
      <w:pPr>
        <w:pStyle w:val="15"/>
        <w:spacing w:after="0" w:line="520" w:lineRule="exact"/>
        <w:ind w:firstLine="560" w:firstLineChars="200"/>
        <w:jc w:val="both"/>
        <w:rPr>
          <w:rFonts w:ascii="仿宋_GB2312" w:eastAsia="仿宋_GB2312" w:cs="FZFangSong-Z02"/>
          <w:color w:val="auto"/>
          <w:sz w:val="28"/>
          <w:szCs w:val="28"/>
          <w:lang w:eastAsia="zh-CN" w:bidi="ar-SA"/>
        </w:rPr>
      </w:pPr>
      <w:r>
        <w:rPr>
          <w:rFonts w:ascii="仿宋_GB2312" w:eastAsia="PMingLiU" w:cs="FZFangSong-Z02"/>
          <w:color w:val="auto"/>
          <w:sz w:val="28"/>
          <w:szCs w:val="28"/>
          <w:lang w:bidi="ar-SA"/>
        </w:rPr>
        <w:t>5</w:t>
      </w:r>
      <w:r>
        <w:rPr>
          <w:rFonts w:ascii="仿宋_GB2312" w:eastAsia="仿宋_GB2312" w:cs="FZFangSong-Z02"/>
          <w:color w:val="auto"/>
          <w:sz w:val="28"/>
          <w:szCs w:val="28"/>
          <w:lang w:eastAsia="zh-CN" w:bidi="ar-SA"/>
        </w:rPr>
        <w:t>.其他</w:t>
      </w:r>
      <w:r>
        <w:rPr>
          <w:rFonts w:ascii="仿宋_GB2312" w:eastAsia="仿宋_GB2312" w:cs="FZFangSong-Z02"/>
          <w:color w:val="auto"/>
          <w:sz w:val="28"/>
          <w:szCs w:val="28"/>
          <w:lang w:val="en-US" w:eastAsia="zh-CN" w:bidi="ar-SA"/>
        </w:rPr>
        <w:t>:</w:t>
      </w:r>
      <w:r>
        <w:rPr>
          <w:rFonts w:ascii="仿宋_GB2312" w:eastAsia="仿宋_GB2312" w:cs="FZFangSong-Z02"/>
          <w:color w:val="auto"/>
          <w:sz w:val="28"/>
          <w:szCs w:val="28"/>
          <w:u w:val="single"/>
          <w:lang w:eastAsia="zh-CN" w:bidi="ar-SA"/>
        </w:rPr>
        <w:t xml:space="preserve"> </w:t>
      </w:r>
      <w:r>
        <w:rPr>
          <w:rFonts w:ascii="仿宋_GB2312" w:eastAsia="PMingLiU" w:cs="FZFangSong-Z02"/>
          <w:color w:val="auto"/>
          <w:sz w:val="28"/>
          <w:szCs w:val="28"/>
          <w:u w:val="single"/>
          <w:lang w:bidi="ar-SA"/>
        </w:rPr>
        <w:t xml:space="preserve">                                       </w:t>
      </w:r>
      <w:r>
        <w:rPr>
          <w:rFonts w:hint="eastAsia" w:ascii="仿宋_GB2312" w:eastAsia="仿宋_GB2312" w:cs="FZFangSong-Z02"/>
          <w:color w:val="auto"/>
          <w:sz w:val="28"/>
          <w:szCs w:val="28"/>
          <w:lang w:eastAsia="zh-CN" w:bidi="ar-SA"/>
        </w:rPr>
        <w:t>。</w:t>
      </w:r>
    </w:p>
    <w:p>
      <w:pPr>
        <w:pStyle w:val="13"/>
        <w:spacing w:line="520" w:lineRule="exact"/>
        <w:ind w:firstLine="560" w:firstLineChars="200"/>
        <w:jc w:val="both"/>
        <w:rPr>
          <w:rFonts w:ascii="仿宋_GB2312" w:hAnsi="华文楷体" w:eastAsia="仿宋_GB2312" w:cs="华文楷体"/>
          <w:bCs/>
          <w:color w:val="auto"/>
          <w:sz w:val="28"/>
          <w:szCs w:val="28"/>
          <w:lang w:val="en-US" w:eastAsia="zh-CN" w:bidi="en-US"/>
        </w:rPr>
      </w:pPr>
      <w:r>
        <w:rPr>
          <w:rFonts w:hint="eastAsia" w:ascii="仿宋_GB2312" w:hAnsi="华文楷体" w:eastAsia="仿宋_GB2312" w:cs="华文楷体"/>
          <w:bCs/>
          <w:color w:val="auto"/>
          <w:sz w:val="28"/>
          <w:szCs w:val="28"/>
          <w:lang w:val="en-US" w:eastAsia="zh-CN" w:bidi="en-US"/>
        </w:rPr>
        <w:t>（二）乙方的义务</w:t>
      </w:r>
    </w:p>
    <w:p>
      <w:pPr>
        <w:pStyle w:val="15"/>
        <w:spacing w:after="0" w:line="520" w:lineRule="exact"/>
        <w:ind w:firstLine="560" w:firstLineChars="200"/>
        <w:jc w:val="both"/>
        <w:rPr>
          <w:rFonts w:ascii="仿宋_GB2312" w:eastAsia="仿宋_GB2312" w:cs="FZFangSong-Z02"/>
          <w:color w:val="auto"/>
          <w:sz w:val="28"/>
          <w:szCs w:val="28"/>
          <w:lang w:eastAsia="zh-CN" w:bidi="ar-SA"/>
        </w:rPr>
      </w:pPr>
      <w:r>
        <w:rPr>
          <w:rFonts w:hint="eastAsia" w:ascii="仿宋_GB2312" w:eastAsia="仿宋_GB2312" w:cs="FZFangSong-Z02"/>
          <w:color w:val="auto"/>
          <w:sz w:val="28"/>
          <w:szCs w:val="28"/>
          <w:lang w:eastAsia="zh-CN" w:bidi="ar-SA"/>
        </w:rPr>
        <w:t>1.按照合同约定及时接受入股</w:t>
      </w:r>
      <w:r>
        <w:rPr>
          <w:rFonts w:ascii="仿宋_GB2312" w:eastAsia="仿宋_GB2312" w:cs="FZFangSong-Z02"/>
          <w:color w:val="auto"/>
          <w:sz w:val="28"/>
          <w:szCs w:val="28"/>
          <w:lang w:eastAsia="zh-CN" w:bidi="ar-SA"/>
        </w:rPr>
        <w:t>土地并</w:t>
      </w:r>
      <w:r>
        <w:rPr>
          <w:rFonts w:hint="eastAsia" w:ascii="仿宋_GB2312" w:eastAsia="仿宋_GB2312" w:cs="FZFangSong-Z02"/>
          <w:color w:val="auto"/>
          <w:sz w:val="28"/>
          <w:szCs w:val="28"/>
          <w:lang w:eastAsia="zh-CN" w:bidi="ar-SA"/>
        </w:rPr>
        <w:t>按照约定向</w:t>
      </w:r>
      <w:r>
        <w:rPr>
          <w:rFonts w:ascii="仿宋_GB2312" w:eastAsia="仿宋_GB2312" w:cs="FZFangSong-Z02"/>
          <w:color w:val="auto"/>
          <w:sz w:val="28"/>
          <w:szCs w:val="28"/>
          <w:lang w:eastAsia="zh-CN" w:bidi="ar-SA"/>
        </w:rPr>
        <w:t>甲方</w:t>
      </w:r>
      <w:r>
        <w:rPr>
          <w:rFonts w:hint="eastAsia" w:ascii="仿宋_GB2312" w:eastAsia="仿宋_GB2312" w:cs="FZFangSong-Z02"/>
          <w:color w:val="auto"/>
          <w:sz w:val="28"/>
          <w:szCs w:val="28"/>
          <w:lang w:eastAsia="zh-CN" w:bidi="ar-SA"/>
        </w:rPr>
        <w:t>支付股份分红；</w:t>
      </w:r>
    </w:p>
    <w:p>
      <w:pPr>
        <w:pStyle w:val="15"/>
        <w:spacing w:after="0" w:line="520" w:lineRule="exact"/>
        <w:ind w:firstLine="560" w:firstLineChars="200"/>
        <w:jc w:val="both"/>
        <w:rPr>
          <w:rFonts w:ascii="仿宋_GB2312" w:eastAsia="仿宋_GB2312" w:cs="FZFangSong-Z02"/>
          <w:color w:val="auto"/>
          <w:sz w:val="28"/>
          <w:szCs w:val="28"/>
          <w:lang w:eastAsia="zh-CN" w:bidi="ar-SA"/>
        </w:rPr>
      </w:pPr>
      <w:r>
        <w:rPr>
          <w:rFonts w:hint="eastAsia" w:ascii="仿宋_GB2312" w:eastAsia="仿宋_GB2312" w:cs="FZFangSong-Z02"/>
          <w:color w:val="auto"/>
          <w:sz w:val="28"/>
          <w:szCs w:val="28"/>
          <w:lang w:eastAsia="zh-CN" w:bidi="ar-SA"/>
        </w:rPr>
        <w:t>2.保障甲方按照合同约定和章程规定行使成员或者股东权利；</w:t>
      </w:r>
    </w:p>
    <w:p>
      <w:pPr>
        <w:pStyle w:val="15"/>
        <w:spacing w:after="0" w:line="520" w:lineRule="exact"/>
        <w:ind w:firstLine="560" w:firstLineChars="200"/>
        <w:jc w:val="both"/>
        <w:rPr>
          <w:rFonts w:ascii="仿宋_GB2312" w:eastAsia="仿宋_GB2312" w:cs="FZFangSong-Z02"/>
          <w:color w:val="auto"/>
          <w:sz w:val="28"/>
          <w:szCs w:val="28"/>
          <w:lang w:eastAsia="zh-CN" w:bidi="ar-SA"/>
        </w:rPr>
      </w:pPr>
      <w:r>
        <w:rPr>
          <w:rFonts w:ascii="仿宋_GB2312" w:eastAsia="PMingLiU" w:cs="FZFangSong-Z02"/>
          <w:color w:val="auto"/>
          <w:sz w:val="28"/>
          <w:szCs w:val="28"/>
          <w:lang w:bidi="ar-SA"/>
        </w:rPr>
        <w:t>3</w:t>
      </w:r>
      <w:r>
        <w:rPr>
          <w:rFonts w:hint="eastAsia" w:ascii="仿宋_GB2312" w:eastAsia="仿宋_GB2312" w:cs="FZFangSong-Z02"/>
          <w:color w:val="auto"/>
          <w:sz w:val="28"/>
          <w:szCs w:val="28"/>
          <w:lang w:eastAsia="zh-CN" w:bidi="ar-SA"/>
        </w:rPr>
        <w:t>.在法律法规政策规定和合同约定允许范围内合理利用入股土地，确保农地农用，符合当地粮食生产等产业规划，不得弃耕抛荒，不得破坏农业综合生产能力和农业生态环境；</w:t>
      </w:r>
    </w:p>
    <w:p>
      <w:pPr>
        <w:pStyle w:val="15"/>
        <w:spacing w:after="0" w:line="520" w:lineRule="exact"/>
        <w:ind w:firstLine="560" w:firstLineChars="200"/>
        <w:jc w:val="both"/>
        <w:rPr>
          <w:rFonts w:ascii="仿宋_GB2312" w:eastAsia="仿宋_GB2312" w:cs="FZFangSong-Z02"/>
          <w:color w:val="auto"/>
          <w:sz w:val="28"/>
          <w:szCs w:val="28"/>
          <w:lang w:eastAsia="zh-CN" w:bidi="ar-SA"/>
        </w:rPr>
      </w:pPr>
      <w:r>
        <w:rPr>
          <w:rFonts w:ascii="仿宋_GB2312" w:eastAsia="PMingLiU" w:cs="FZFangSong-Z02"/>
          <w:color w:val="auto"/>
          <w:sz w:val="28"/>
          <w:szCs w:val="28"/>
          <w:lang w:bidi="ar-SA"/>
        </w:rPr>
        <w:t>4</w:t>
      </w:r>
      <w:r>
        <w:rPr>
          <w:rFonts w:hint="eastAsia" w:ascii="仿宋_GB2312" w:eastAsia="仿宋_GB2312" w:cs="FZFangSong-Z02"/>
          <w:color w:val="auto"/>
          <w:sz w:val="28"/>
          <w:szCs w:val="28"/>
          <w:lang w:eastAsia="zh-CN" w:bidi="ar-SA"/>
        </w:rPr>
        <w:t>.依据有关法律法规保护入股土地，禁止改变入股土地的农业用途，禁止占用入股土地建窑、建坟或者擅自在入股土地上建房、挖砂、采石、采矿、取土等，禁止占用入股的永久基本农田发展林果业和挖塘养鱼；</w:t>
      </w:r>
    </w:p>
    <w:p>
      <w:pPr>
        <w:pStyle w:val="15"/>
        <w:spacing w:after="0" w:line="520" w:lineRule="exact"/>
        <w:ind w:firstLine="560" w:firstLineChars="200"/>
        <w:jc w:val="both"/>
        <w:rPr>
          <w:rFonts w:ascii="仿宋_GB2312" w:eastAsia="仿宋_GB2312" w:cs="FZFangSong-Z02"/>
          <w:color w:val="auto"/>
          <w:sz w:val="28"/>
          <w:szCs w:val="28"/>
          <w:lang w:eastAsia="zh-CN" w:bidi="ar-SA"/>
        </w:rPr>
      </w:pPr>
      <w:r>
        <w:rPr>
          <w:rFonts w:ascii="仿宋_GB2312" w:eastAsia="仿宋_GB2312" w:cs="FZFangSong-Z02"/>
          <w:color w:val="auto"/>
          <w:sz w:val="28"/>
          <w:szCs w:val="28"/>
          <w:lang w:val="en-US" w:eastAsia="zh-CN" w:bidi="ar-SA"/>
        </w:rPr>
        <w:t>5</w:t>
      </w:r>
      <w:r>
        <w:rPr>
          <w:rFonts w:ascii="仿宋_GB2312" w:eastAsia="仿宋_GB2312" w:cs="FZFangSong-Z02"/>
          <w:color w:val="auto"/>
          <w:sz w:val="28"/>
          <w:szCs w:val="28"/>
          <w:lang w:eastAsia="zh-CN" w:bidi="ar-SA"/>
        </w:rPr>
        <w:t>.其他</w:t>
      </w:r>
      <w:r>
        <w:rPr>
          <w:rFonts w:ascii="仿宋_GB2312" w:eastAsia="仿宋_GB2312" w:cs="FZFangSong-Z02"/>
          <w:color w:val="auto"/>
          <w:sz w:val="28"/>
          <w:szCs w:val="28"/>
          <w:lang w:val="en-US" w:eastAsia="zh-CN" w:bidi="ar-SA"/>
        </w:rPr>
        <w:t>:</w:t>
      </w:r>
      <w:r>
        <w:rPr>
          <w:rFonts w:ascii="仿宋_GB2312" w:eastAsia="仿宋_GB2312" w:cs="FZFangSong-Z02"/>
          <w:color w:val="auto"/>
          <w:sz w:val="28"/>
          <w:szCs w:val="28"/>
          <w:u w:val="single"/>
          <w:lang w:eastAsia="zh-CN" w:bidi="ar-SA"/>
        </w:rPr>
        <w:t xml:space="preserve"> </w:t>
      </w:r>
      <w:r>
        <w:rPr>
          <w:rFonts w:ascii="仿宋_GB2312" w:eastAsia="PMingLiU" w:cs="FZFangSong-Z02"/>
          <w:color w:val="auto"/>
          <w:sz w:val="28"/>
          <w:szCs w:val="28"/>
          <w:u w:val="single"/>
          <w:lang w:bidi="ar-SA"/>
        </w:rPr>
        <w:t xml:space="preserve">                                       </w:t>
      </w:r>
      <w:r>
        <w:rPr>
          <w:rFonts w:hint="eastAsia" w:cs="FZFangSong-Z02" w:asciiTheme="minorEastAsia" w:hAnsiTheme="minorEastAsia" w:eastAsiaTheme="minorEastAsia"/>
          <w:color w:val="auto"/>
          <w:sz w:val="28"/>
          <w:szCs w:val="28"/>
          <w:u w:val="single"/>
          <w:lang w:eastAsia="zh-CN" w:bidi="ar-SA"/>
        </w:rPr>
        <w:t xml:space="preserve">       </w:t>
      </w:r>
      <w:r>
        <w:rPr>
          <w:rFonts w:hint="eastAsia" w:ascii="仿宋_GB2312" w:eastAsia="仿宋_GB2312" w:cs="FZFangSong-Z02"/>
          <w:color w:val="auto"/>
          <w:sz w:val="28"/>
          <w:szCs w:val="28"/>
          <w:lang w:eastAsia="zh-CN" w:bidi="ar-SA"/>
        </w:rPr>
        <w:t>。</w:t>
      </w:r>
    </w:p>
    <w:p>
      <w:pPr>
        <w:pStyle w:val="15"/>
        <w:spacing w:after="0" w:line="520" w:lineRule="exact"/>
        <w:ind w:firstLine="560" w:firstLineChars="200"/>
        <w:jc w:val="both"/>
        <w:rPr>
          <w:rFonts w:ascii="黑体" w:hAnsi="黑体" w:eastAsia="黑体" w:cs="华文黑体"/>
          <w:bCs/>
          <w:color w:val="auto"/>
          <w:sz w:val="28"/>
          <w:szCs w:val="28"/>
        </w:rPr>
      </w:pPr>
      <w:r>
        <w:rPr>
          <w:rFonts w:hint="eastAsia" w:ascii="黑体" w:hAnsi="黑体" w:eastAsia="黑体" w:cs="华文黑体"/>
          <w:bCs/>
          <w:color w:val="auto"/>
          <w:sz w:val="28"/>
          <w:szCs w:val="28"/>
          <w:lang w:eastAsia="zh-CN"/>
        </w:rPr>
        <w:t>九</w:t>
      </w:r>
      <w:r>
        <w:rPr>
          <w:rFonts w:hint="eastAsia" w:ascii="黑体" w:hAnsi="黑体" w:eastAsia="黑体" w:cs="华文黑体"/>
          <w:bCs/>
          <w:color w:val="auto"/>
          <w:sz w:val="28"/>
          <w:szCs w:val="28"/>
        </w:rPr>
        <w:t>、其他约定</w:t>
      </w:r>
    </w:p>
    <w:p>
      <w:pPr>
        <w:pStyle w:val="15"/>
        <w:spacing w:after="0" w:line="520" w:lineRule="exact"/>
        <w:ind w:firstLine="560" w:firstLineChars="200"/>
        <w:jc w:val="both"/>
        <w:rPr>
          <w:rFonts w:ascii="仿宋_GB2312" w:eastAsia="仿宋_GB2312" w:cs="FZFangSong-Z02"/>
          <w:color w:val="auto"/>
          <w:sz w:val="28"/>
          <w:szCs w:val="28"/>
          <w:lang w:eastAsia="zh-CN" w:bidi="ar-SA"/>
        </w:rPr>
      </w:pPr>
      <w:r>
        <w:rPr>
          <w:rFonts w:hint="eastAsia" w:ascii="仿宋_GB2312" w:eastAsia="仿宋_GB2312" w:cs="FZFangSong-Z02"/>
          <w:color w:val="auto"/>
          <w:sz w:val="28"/>
          <w:szCs w:val="28"/>
          <w:lang w:eastAsia="zh-CN" w:bidi="ar-SA"/>
        </w:rPr>
        <w:t>（一）甲方同意乙方依法</w:t>
      </w:r>
    </w:p>
    <w:p>
      <w:pPr>
        <w:pStyle w:val="15"/>
        <w:spacing w:after="0" w:line="520" w:lineRule="exact"/>
        <w:ind w:firstLine="420" w:firstLineChars="150"/>
        <w:jc w:val="both"/>
        <w:rPr>
          <w:rFonts w:ascii="仿宋_GB2312" w:eastAsia="仿宋_GB2312" w:cs="FZFangSong-Z02"/>
          <w:color w:val="auto"/>
          <w:sz w:val="28"/>
          <w:szCs w:val="28"/>
          <w:lang w:eastAsia="zh-CN" w:bidi="ar-SA"/>
        </w:rPr>
      </w:pPr>
      <w:r>
        <w:rPr>
          <w:rFonts w:hint="eastAsia" w:ascii="仿宋_GB2312" w:eastAsia="仿宋_GB2312" w:cs="FZFangSong-Z02"/>
          <w:color w:val="auto"/>
          <w:sz w:val="28"/>
          <w:szCs w:val="28"/>
          <w:lang w:eastAsia="zh-CN" w:bidi="ar-SA"/>
        </w:rPr>
        <w:t xml:space="preserve"> □投资改良土壤</w:t>
      </w:r>
      <w:r>
        <w:rPr>
          <w:rFonts w:ascii="仿宋_GB2312" w:eastAsia="仿宋_GB2312" w:cs="FZFangSong-Z02"/>
          <w:color w:val="auto"/>
          <w:sz w:val="28"/>
          <w:szCs w:val="28"/>
          <w:lang w:eastAsia="zh-CN" w:bidi="ar-SA"/>
        </w:rPr>
        <w:tab/>
      </w:r>
      <w:r>
        <w:rPr>
          <w:rFonts w:ascii="仿宋_GB2312" w:eastAsia="仿宋_GB2312" w:cs="FZFangSong-Z02"/>
          <w:color w:val="auto"/>
          <w:sz w:val="28"/>
          <w:szCs w:val="28"/>
          <w:lang w:val="en-US" w:eastAsia="zh-CN" w:bidi="ar-SA"/>
        </w:rPr>
        <w:t xml:space="preserve"> </w:t>
      </w:r>
      <w:r>
        <w:rPr>
          <w:rFonts w:hint="eastAsia" w:ascii="仿宋_GB2312" w:eastAsia="仿宋_GB2312" w:cs="FZFangSong-Z02"/>
          <w:color w:val="auto"/>
          <w:sz w:val="28"/>
          <w:szCs w:val="28"/>
          <w:lang w:eastAsia="zh-CN" w:bidi="ar-SA"/>
        </w:rPr>
        <w:t>□建设农业生产附属、配套设施</w:t>
      </w:r>
      <w:r>
        <w:rPr>
          <w:rFonts w:ascii="仿宋_GB2312" w:eastAsia="仿宋_GB2312" w:cs="FZFangSong-Z02"/>
          <w:color w:val="auto"/>
          <w:sz w:val="28"/>
          <w:szCs w:val="28"/>
          <w:lang w:eastAsia="zh-CN" w:bidi="ar-SA"/>
        </w:rPr>
        <w:tab/>
      </w:r>
    </w:p>
    <w:p>
      <w:pPr>
        <w:pStyle w:val="15"/>
        <w:spacing w:after="0" w:line="520" w:lineRule="exact"/>
        <w:ind w:firstLine="560" w:firstLineChars="200"/>
        <w:jc w:val="both"/>
        <w:rPr>
          <w:rFonts w:ascii="仿宋_GB2312" w:eastAsia="PMingLiU" w:cs="FZFangSong-Z02"/>
          <w:color w:val="auto"/>
          <w:sz w:val="28"/>
          <w:szCs w:val="28"/>
          <w:lang w:bidi="ar-SA"/>
        </w:rPr>
      </w:pPr>
      <w:r>
        <w:rPr>
          <w:rFonts w:hint="eastAsia" w:ascii="仿宋_GB2312" w:eastAsia="仿宋_GB2312" w:cs="FZFangSong-Z02"/>
          <w:color w:val="auto"/>
          <w:sz w:val="28"/>
          <w:szCs w:val="28"/>
          <w:lang w:eastAsia="zh-CN" w:bidi="ar-SA"/>
        </w:rPr>
        <w:t>□以土地经营权融资担保</w:t>
      </w:r>
      <w:r>
        <w:rPr>
          <w:rFonts w:ascii="仿宋_GB2312" w:eastAsia="仿宋_GB2312" w:cs="FZFangSong-Z02"/>
          <w:color w:val="auto"/>
          <w:sz w:val="28"/>
          <w:szCs w:val="28"/>
          <w:lang w:val="en-US" w:eastAsia="zh-CN" w:bidi="ar-SA"/>
        </w:rPr>
        <w:t xml:space="preserve"> </w:t>
      </w:r>
      <w:r>
        <w:rPr>
          <w:rFonts w:hint="eastAsia" w:ascii="仿宋_GB2312" w:eastAsia="仿宋_GB2312" w:cs="FZFangSong-Z02"/>
          <w:color w:val="auto"/>
          <w:sz w:val="28"/>
          <w:szCs w:val="28"/>
          <w:lang w:eastAsia="zh-CN" w:bidi="ar-SA"/>
        </w:rPr>
        <w:t>□再流转土地经营权</w:t>
      </w:r>
      <w:r>
        <w:rPr>
          <w:rFonts w:ascii="仿宋_GB2312" w:eastAsia="仿宋_GB2312" w:cs="FZFangSong-Z02"/>
          <w:color w:val="auto"/>
          <w:sz w:val="28"/>
          <w:szCs w:val="28"/>
          <w:lang w:eastAsia="zh-CN" w:bidi="ar-SA"/>
        </w:rPr>
        <w:tab/>
      </w:r>
    </w:p>
    <w:p>
      <w:pPr>
        <w:pStyle w:val="15"/>
        <w:spacing w:after="0" w:line="520" w:lineRule="exact"/>
        <w:ind w:firstLine="560" w:firstLineChars="200"/>
        <w:jc w:val="both"/>
        <w:rPr>
          <w:rFonts w:ascii="仿宋_GB2312" w:eastAsia="仿宋_GB2312" w:cs="FZFangSong-Z02"/>
          <w:color w:val="auto"/>
          <w:sz w:val="28"/>
          <w:szCs w:val="28"/>
          <w:u w:val="single"/>
          <w:lang w:eastAsia="zh-CN" w:bidi="ar-SA"/>
        </w:rPr>
      </w:pPr>
      <w:r>
        <w:rPr>
          <w:rFonts w:hint="eastAsia" w:ascii="仿宋_GB2312" w:eastAsia="仿宋_GB2312" w:cs="FZFangSong-Z02"/>
          <w:color w:val="auto"/>
          <w:sz w:val="28"/>
          <w:szCs w:val="28"/>
          <w:lang w:eastAsia="zh-CN" w:bidi="ar-SA"/>
        </w:rPr>
        <w:t>□其他</w:t>
      </w:r>
      <w:r>
        <w:rPr>
          <w:rFonts w:ascii="仿宋_GB2312" w:eastAsia="仿宋_GB2312" w:cs="FZFangSong-Z02"/>
          <w:color w:val="auto"/>
          <w:sz w:val="28"/>
          <w:szCs w:val="28"/>
          <w:lang w:val="en-US" w:eastAsia="zh-CN" w:bidi="ar-SA"/>
        </w:rPr>
        <w:t>:</w:t>
      </w:r>
      <w:r>
        <w:rPr>
          <w:rFonts w:ascii="仿宋_GB2312" w:eastAsia="仿宋_GB2312" w:cs="FZFangSong-Z02"/>
          <w:color w:val="auto"/>
          <w:sz w:val="28"/>
          <w:szCs w:val="28"/>
          <w:u w:val="single"/>
          <w:lang w:eastAsia="zh-CN" w:bidi="ar-SA"/>
        </w:rPr>
        <w:t xml:space="preserve"> </w:t>
      </w:r>
      <w:r>
        <w:rPr>
          <w:rFonts w:ascii="仿宋_GB2312" w:eastAsia="PMingLiU" w:cs="FZFangSong-Z02"/>
          <w:color w:val="auto"/>
          <w:sz w:val="28"/>
          <w:szCs w:val="28"/>
          <w:u w:val="single"/>
          <w:lang w:bidi="ar-SA"/>
        </w:rPr>
        <w:t xml:space="preserve">                                      </w:t>
      </w:r>
      <w:r>
        <w:rPr>
          <w:rFonts w:hint="eastAsia" w:cs="FZFangSong-Z02" w:asciiTheme="minorEastAsia" w:hAnsiTheme="minorEastAsia" w:eastAsiaTheme="minorEastAsia"/>
          <w:color w:val="auto"/>
          <w:sz w:val="28"/>
          <w:szCs w:val="28"/>
          <w:u w:val="single"/>
          <w:lang w:eastAsia="zh-CN" w:bidi="ar-SA"/>
        </w:rPr>
        <w:t xml:space="preserve">        </w:t>
      </w:r>
      <w:r>
        <w:rPr>
          <w:rFonts w:hint="eastAsia" w:ascii="仿宋_GB2312" w:hAnsi="仿宋_GB2312" w:eastAsia="仿宋_GB2312" w:cs="仿宋_GB2312"/>
          <w:color w:val="auto"/>
          <w:sz w:val="28"/>
          <w:szCs w:val="28"/>
          <w:lang w:eastAsia="zh-CN" w:bidi="ar-SA"/>
        </w:rPr>
        <w:t>。</w:t>
      </w:r>
    </w:p>
    <w:p>
      <w:pPr>
        <w:pStyle w:val="15"/>
        <w:spacing w:after="0" w:line="520" w:lineRule="exact"/>
        <w:ind w:firstLine="560" w:firstLineChars="200"/>
        <w:jc w:val="both"/>
        <w:rPr>
          <w:rFonts w:ascii="仿宋_GB2312" w:eastAsia="PMingLiU" w:cs="FZFangSong-Z02"/>
          <w:color w:val="auto"/>
          <w:sz w:val="28"/>
          <w:szCs w:val="28"/>
          <w:u w:val="single"/>
          <w:lang w:bidi="ar-SA"/>
        </w:rPr>
      </w:pPr>
      <w:r>
        <w:rPr>
          <w:rFonts w:hint="eastAsia" w:ascii="仿宋_GB2312" w:eastAsia="仿宋_GB2312" w:cs="FZFangSong-Z02"/>
          <w:color w:val="auto"/>
          <w:sz w:val="28"/>
          <w:szCs w:val="28"/>
          <w:lang w:eastAsia="zh-CN" w:bidi="ar-SA"/>
        </w:rPr>
        <w:t>（二）该入股土地的财政补贴等归属</w:t>
      </w:r>
      <w:r>
        <w:rPr>
          <w:rFonts w:ascii="仿宋_GB2312" w:eastAsia="仿宋_GB2312" w:cs="FZFangSong-Z02"/>
          <w:color w:val="auto"/>
          <w:sz w:val="28"/>
          <w:szCs w:val="28"/>
          <w:lang w:eastAsia="zh-CN" w:bidi="ar-SA"/>
        </w:rPr>
        <w:t>：</w:t>
      </w:r>
      <w:r>
        <w:rPr>
          <w:rFonts w:ascii="仿宋_GB2312" w:eastAsia="仿宋_GB2312" w:cs="FZFangSong-Z02"/>
          <w:color w:val="auto"/>
          <w:sz w:val="28"/>
          <w:szCs w:val="28"/>
          <w:u w:val="single"/>
          <w:lang w:eastAsia="zh-CN" w:bidi="ar-SA"/>
        </w:rPr>
        <w:t xml:space="preserve"> </w:t>
      </w:r>
      <w:r>
        <w:rPr>
          <w:rFonts w:ascii="仿宋_GB2312" w:eastAsia="仿宋_GB2312" w:cs="FZFangSong-Z02"/>
          <w:color w:val="auto"/>
          <w:sz w:val="28"/>
          <w:szCs w:val="28"/>
          <w:u w:val="single"/>
          <w:lang w:eastAsia="zh-CN" w:bidi="ar-SA"/>
        </w:rPr>
        <w:tab/>
      </w:r>
      <w:r>
        <w:rPr>
          <w:rFonts w:ascii="仿宋_GB2312" w:eastAsia="仿宋_GB2312" w:cs="FZFangSong-Z02"/>
          <w:color w:val="auto"/>
          <w:sz w:val="28"/>
          <w:szCs w:val="28"/>
          <w:u w:val="single"/>
          <w:lang w:eastAsia="zh-CN" w:bidi="ar-SA"/>
        </w:rPr>
        <w:tab/>
      </w:r>
      <w:r>
        <w:rPr>
          <w:rFonts w:ascii="仿宋_GB2312" w:eastAsia="仿宋_GB2312" w:cs="FZFangSong-Z02"/>
          <w:color w:val="auto"/>
          <w:sz w:val="28"/>
          <w:szCs w:val="28"/>
          <w:u w:val="single"/>
          <w:lang w:eastAsia="zh-CN" w:bidi="ar-SA"/>
        </w:rPr>
        <w:tab/>
      </w:r>
      <w:r>
        <w:rPr>
          <w:rFonts w:ascii="仿宋_GB2312" w:eastAsia="仿宋_GB2312" w:cs="FZFangSong-Z02"/>
          <w:color w:val="auto"/>
          <w:sz w:val="28"/>
          <w:szCs w:val="28"/>
          <w:u w:val="single"/>
          <w:lang w:eastAsia="zh-CN" w:bidi="ar-SA"/>
        </w:rPr>
        <w:tab/>
      </w:r>
      <w:r>
        <w:rPr>
          <w:rFonts w:ascii="仿宋_GB2312" w:eastAsia="仿宋_GB2312" w:cs="FZFangSong-Z02"/>
          <w:color w:val="auto"/>
          <w:sz w:val="28"/>
          <w:szCs w:val="28"/>
          <w:u w:val="single"/>
          <w:lang w:eastAsia="zh-CN" w:bidi="ar-SA"/>
        </w:rPr>
        <w:tab/>
      </w:r>
      <w:r>
        <w:rPr>
          <w:rFonts w:ascii="仿宋_GB2312" w:eastAsia="仿宋_GB2312" w:cs="FZFangSong-Z02"/>
          <w:color w:val="auto"/>
          <w:sz w:val="28"/>
          <w:szCs w:val="28"/>
          <w:u w:val="single"/>
          <w:lang w:val="en-US" w:eastAsia="zh-CN" w:bidi="ar-SA"/>
        </w:rPr>
        <w:t xml:space="preserve"> </w:t>
      </w:r>
      <w:r>
        <w:rPr>
          <w:rFonts w:hint="eastAsia" w:ascii="仿宋_GB2312" w:eastAsia="仿宋_GB2312" w:cs="FZFangSong-Z02"/>
          <w:color w:val="auto"/>
          <w:sz w:val="28"/>
          <w:szCs w:val="28"/>
          <w:u w:val="single"/>
          <w:lang w:val="en-US" w:eastAsia="zh-CN" w:bidi="ar-SA"/>
        </w:rPr>
        <w:t xml:space="preserve">   </w:t>
      </w:r>
      <w:r>
        <w:rPr>
          <w:rFonts w:ascii="仿宋_GB2312" w:eastAsia="仿宋_GB2312" w:cs="FZFangSong-Z02"/>
          <w:color w:val="auto"/>
          <w:sz w:val="28"/>
          <w:szCs w:val="28"/>
          <w:lang w:eastAsia="zh-CN" w:bidi="ar-SA"/>
        </w:rPr>
        <w:t>。</w:t>
      </w:r>
    </w:p>
    <w:p>
      <w:pPr>
        <w:pStyle w:val="15"/>
        <w:spacing w:after="0" w:line="520" w:lineRule="exact"/>
        <w:ind w:firstLine="560" w:firstLineChars="200"/>
        <w:jc w:val="both"/>
        <w:rPr>
          <w:rFonts w:ascii="仿宋_GB2312" w:eastAsia="仿宋_GB2312" w:cs="FZFangSong-Z02"/>
          <w:color w:val="auto"/>
          <w:sz w:val="28"/>
          <w:szCs w:val="28"/>
          <w:lang w:eastAsia="zh-CN" w:bidi="ar-SA"/>
        </w:rPr>
      </w:pPr>
      <w:r>
        <w:rPr>
          <w:rFonts w:hint="eastAsia" w:ascii="仿宋_GB2312" w:eastAsia="仿宋_GB2312" w:cs="FZFangSong-Z02"/>
          <w:color w:val="auto"/>
          <w:sz w:val="28"/>
          <w:szCs w:val="28"/>
          <w:lang w:eastAsia="zh-CN" w:bidi="ar-SA"/>
        </w:rPr>
        <w:t>（三）乙方向</w:t>
      </w:r>
      <w:r>
        <w:rPr>
          <w:rFonts w:ascii="仿宋_GB2312" w:eastAsia="仿宋_GB2312" w:cs="FZFangSong-Z02"/>
          <w:color w:val="auto"/>
          <w:sz w:val="28"/>
          <w:szCs w:val="28"/>
          <w:u w:val="single"/>
          <w:lang w:eastAsia="zh-CN" w:bidi="ar-SA"/>
        </w:rPr>
        <w:t xml:space="preserve">         </w:t>
      </w:r>
      <w:r>
        <w:rPr>
          <w:rFonts w:hint="eastAsia" w:ascii="仿宋_GB2312" w:eastAsia="仿宋_GB2312" w:cs="FZFangSong-Z02"/>
          <w:color w:val="auto"/>
          <w:sz w:val="28"/>
          <w:szCs w:val="28"/>
          <w:lang w:eastAsia="zh-CN" w:bidi="ar-SA"/>
        </w:rPr>
        <w:t xml:space="preserve"> □缴纳</w:t>
      </w:r>
      <w:r>
        <w:rPr>
          <w:rFonts w:ascii="仿宋_GB2312" w:eastAsia="仿宋_GB2312" w:cs="FZFangSong-Z02"/>
          <w:color w:val="auto"/>
          <w:sz w:val="28"/>
          <w:szCs w:val="28"/>
          <w:lang w:val="en-US" w:eastAsia="zh-CN" w:bidi="ar-SA"/>
        </w:rPr>
        <w:t xml:space="preserve"> </w:t>
      </w:r>
      <w:r>
        <w:rPr>
          <w:rFonts w:hint="eastAsia" w:ascii="仿宋_GB2312" w:eastAsia="仿宋_GB2312" w:cs="FZFangSong-Z02"/>
          <w:color w:val="auto"/>
          <w:sz w:val="28"/>
          <w:szCs w:val="28"/>
          <w:lang w:eastAsia="zh-CN" w:bidi="ar-SA"/>
        </w:rPr>
        <w:t>□不缴纳</w:t>
      </w:r>
      <w:r>
        <w:rPr>
          <w:rFonts w:ascii="仿宋_GB2312" w:eastAsia="仿宋_GB2312" w:cs="FZFangSong-Z02"/>
          <w:color w:val="auto"/>
          <w:sz w:val="28"/>
          <w:szCs w:val="28"/>
          <w:lang w:eastAsia="zh-CN" w:bidi="ar-SA"/>
        </w:rPr>
        <w:t xml:space="preserve">  </w:t>
      </w:r>
      <w:r>
        <w:rPr>
          <w:rFonts w:hint="eastAsia" w:ascii="仿宋_GB2312" w:eastAsia="仿宋_GB2312" w:cs="FZFangSong-Z02"/>
          <w:color w:val="auto"/>
          <w:sz w:val="28"/>
          <w:szCs w:val="28"/>
          <w:lang w:eastAsia="zh-CN" w:bidi="ar-SA"/>
        </w:rPr>
        <w:t>风险保障金</w:t>
      </w:r>
      <w:r>
        <w:rPr>
          <w:rFonts w:ascii="仿宋_GB2312" w:eastAsia="仿宋_GB2312" w:cs="FZFangSong-Z02"/>
          <w:color w:val="auto"/>
          <w:sz w:val="28"/>
          <w:szCs w:val="28"/>
          <w:u w:val="single"/>
          <w:lang w:eastAsia="zh-CN" w:bidi="ar-SA"/>
        </w:rPr>
        <w:t xml:space="preserve">    </w:t>
      </w:r>
      <w:r>
        <w:rPr>
          <w:rFonts w:hint="eastAsia" w:ascii="仿宋_GB2312" w:eastAsia="仿宋_GB2312" w:cs="FZFangSong-Z02"/>
          <w:color w:val="auto"/>
          <w:sz w:val="28"/>
          <w:szCs w:val="28"/>
          <w:lang w:eastAsia="zh-CN" w:bidi="ar-SA"/>
        </w:rPr>
        <w:t>元（大写：</w:t>
      </w:r>
      <w:r>
        <w:rPr>
          <w:rFonts w:ascii="仿宋_GB2312" w:eastAsia="仿宋_GB2312" w:cs="FZFangSong-Z02"/>
          <w:color w:val="auto"/>
          <w:sz w:val="28"/>
          <w:szCs w:val="28"/>
          <w:u w:val="single"/>
          <w:lang w:eastAsia="zh-CN" w:bidi="ar-SA"/>
        </w:rPr>
        <w:t xml:space="preserve">        </w:t>
      </w:r>
      <w:r>
        <w:rPr>
          <w:rFonts w:hint="eastAsia" w:ascii="仿宋_GB2312" w:eastAsia="仿宋_GB2312" w:cs="FZFangSong-Z02"/>
          <w:color w:val="auto"/>
          <w:sz w:val="28"/>
          <w:szCs w:val="28"/>
          <w:lang w:eastAsia="zh-CN" w:bidi="ar-SA"/>
        </w:rPr>
        <w:t>），合同到期后的处理</w:t>
      </w:r>
      <w:r>
        <w:rPr>
          <w:rFonts w:ascii="仿宋_GB2312" w:eastAsia="仿宋_GB2312" w:cs="FZFangSong-Z02"/>
          <w:color w:val="auto"/>
          <w:sz w:val="28"/>
          <w:szCs w:val="28"/>
          <w:lang w:eastAsia="zh-CN" w:bidi="ar-SA"/>
        </w:rPr>
        <w:t>：</w:t>
      </w:r>
      <w:r>
        <w:rPr>
          <w:rFonts w:ascii="仿宋_GB2312" w:eastAsia="仿宋_GB2312" w:cs="FZFangSong-Z02"/>
          <w:color w:val="auto"/>
          <w:sz w:val="28"/>
          <w:szCs w:val="28"/>
          <w:u w:val="single"/>
          <w:lang w:eastAsia="zh-CN" w:bidi="ar-SA"/>
        </w:rPr>
        <w:tab/>
      </w:r>
      <w:r>
        <w:rPr>
          <w:rFonts w:ascii="仿宋_GB2312" w:eastAsia="仿宋_GB2312" w:cs="FZFangSong-Z02"/>
          <w:color w:val="auto"/>
          <w:sz w:val="28"/>
          <w:szCs w:val="28"/>
          <w:u w:val="single"/>
          <w:lang w:val="en-US" w:eastAsia="zh-CN" w:bidi="ar-SA"/>
        </w:rPr>
        <w:t xml:space="preserve">  </w:t>
      </w:r>
      <w:r>
        <w:rPr>
          <w:rFonts w:hint="eastAsia" w:ascii="仿宋_GB2312" w:eastAsia="仿宋_GB2312" w:cs="FZFangSong-Z02"/>
          <w:color w:val="auto"/>
          <w:sz w:val="28"/>
          <w:szCs w:val="28"/>
          <w:u w:val="single"/>
          <w:lang w:val="en-US" w:eastAsia="zh-CN" w:bidi="ar-SA"/>
        </w:rPr>
        <w:t xml:space="preserve">           </w:t>
      </w:r>
      <w:r>
        <w:rPr>
          <w:rFonts w:ascii="仿宋_GB2312" w:eastAsia="仿宋_GB2312" w:cs="FZFangSong-Z02"/>
          <w:color w:val="auto"/>
          <w:sz w:val="28"/>
          <w:szCs w:val="28"/>
          <w:u w:val="single"/>
          <w:lang w:val="en-US" w:eastAsia="zh-CN" w:bidi="ar-SA"/>
        </w:rPr>
        <w:t xml:space="preserve">      </w:t>
      </w:r>
      <w:r>
        <w:rPr>
          <w:rFonts w:hint="eastAsia" w:ascii="仿宋_GB2312" w:eastAsia="仿宋_GB2312" w:cs="FZFangSong-Z02"/>
          <w:color w:val="auto"/>
          <w:sz w:val="28"/>
          <w:szCs w:val="28"/>
          <w:lang w:eastAsia="zh-CN" w:bidi="ar-SA"/>
        </w:rPr>
        <w:t>。</w:t>
      </w:r>
    </w:p>
    <w:p>
      <w:pPr>
        <w:pStyle w:val="15"/>
        <w:spacing w:after="0" w:line="520" w:lineRule="exact"/>
        <w:ind w:firstLine="560" w:firstLineChars="200"/>
        <w:jc w:val="both"/>
        <w:rPr>
          <w:rFonts w:ascii="仿宋_GB2312" w:eastAsia="仿宋_GB2312" w:cs="FZFangSong-Z02"/>
          <w:color w:val="auto"/>
          <w:sz w:val="28"/>
          <w:szCs w:val="28"/>
          <w:lang w:val="en-US" w:eastAsia="zh-CN" w:bidi="ar-SA"/>
        </w:rPr>
      </w:pPr>
      <w:r>
        <w:rPr>
          <w:rFonts w:hint="eastAsia" w:ascii="仿宋_GB2312" w:eastAsia="仿宋_GB2312" w:cs="FZFangSong-Z02"/>
          <w:color w:val="auto"/>
          <w:sz w:val="28"/>
          <w:szCs w:val="28"/>
          <w:lang w:eastAsia="zh-CN" w:bidi="ar-SA"/>
        </w:rPr>
        <w:t>（四）本合同期限内，入股土地被依法征收、征用、占用时，有关地上附着物及青苗补偿费的归属：</w:t>
      </w:r>
      <w:r>
        <w:rPr>
          <w:rFonts w:ascii="仿宋_GB2312" w:eastAsia="仿宋_GB2312" w:cs="FZFangSong-Z02"/>
          <w:color w:val="auto"/>
          <w:sz w:val="28"/>
          <w:szCs w:val="28"/>
          <w:u w:val="single"/>
          <w:lang w:eastAsia="zh-CN" w:bidi="ar-SA"/>
        </w:rPr>
        <w:t xml:space="preserve"> </w:t>
      </w:r>
      <w:r>
        <w:rPr>
          <w:rFonts w:ascii="仿宋_GB2312" w:eastAsia="PMingLiU" w:cs="FZFangSong-Z02"/>
          <w:color w:val="auto"/>
          <w:sz w:val="28"/>
          <w:szCs w:val="28"/>
          <w:u w:val="single"/>
          <w:lang w:bidi="ar-SA"/>
        </w:rPr>
        <w:t xml:space="preserve">          </w:t>
      </w:r>
      <w:r>
        <w:rPr>
          <w:rFonts w:ascii="仿宋_GB2312" w:eastAsia="仿宋_GB2312" w:cs="FZFangSong-Z02"/>
          <w:color w:val="auto"/>
          <w:sz w:val="28"/>
          <w:szCs w:val="28"/>
          <w:u w:val="single"/>
          <w:lang w:eastAsia="zh-CN" w:bidi="ar-SA"/>
        </w:rPr>
        <w:t xml:space="preserve"> </w:t>
      </w:r>
      <w:r>
        <w:rPr>
          <w:rFonts w:hint="eastAsia" w:ascii="仿宋_GB2312" w:eastAsia="仿宋_GB2312" w:cs="FZFangSong-Z02"/>
          <w:color w:val="auto"/>
          <w:sz w:val="28"/>
          <w:szCs w:val="28"/>
          <w:u w:val="single"/>
          <w:lang w:val="en-US" w:eastAsia="zh-CN" w:bidi="ar-SA"/>
        </w:rPr>
        <w:t xml:space="preserve">              </w:t>
      </w:r>
      <w:r>
        <w:rPr>
          <w:rFonts w:hint="eastAsia" w:ascii="仿宋_GB2312" w:eastAsia="仿宋_GB2312" w:cs="FZFangSong-Z02"/>
          <w:color w:val="auto"/>
          <w:sz w:val="28"/>
          <w:szCs w:val="28"/>
          <w:lang w:val="en-US" w:eastAsia="zh-CN" w:bidi="ar-SA"/>
        </w:rPr>
        <w:t>。</w:t>
      </w:r>
    </w:p>
    <w:p>
      <w:pPr>
        <w:pStyle w:val="15"/>
        <w:spacing w:after="0" w:line="520" w:lineRule="exact"/>
        <w:ind w:firstLine="560" w:firstLineChars="200"/>
        <w:jc w:val="both"/>
        <w:rPr>
          <w:rFonts w:ascii="仿宋_GB2312" w:eastAsia="仿宋_GB2312" w:cs="FZFangSong-Z02"/>
          <w:color w:val="auto"/>
          <w:sz w:val="28"/>
          <w:szCs w:val="28"/>
          <w:lang w:eastAsia="zh-CN" w:bidi="ar-SA"/>
        </w:rPr>
      </w:pPr>
      <w:r>
        <w:rPr>
          <w:rFonts w:hint="eastAsia" w:ascii="仿宋_GB2312" w:eastAsia="仿宋_GB2312" w:cs="FZFangSong-Z02"/>
          <w:color w:val="auto"/>
          <w:sz w:val="28"/>
          <w:szCs w:val="28"/>
          <w:lang w:eastAsia="zh-CN" w:bidi="ar-SA"/>
        </w:rPr>
        <w:t>（五）其他</w:t>
      </w:r>
      <w:r>
        <w:rPr>
          <w:rFonts w:hint="eastAsia" w:ascii="仿宋_GB2312" w:eastAsia="仿宋_GB2312" w:cs="FZFangSong-Z02"/>
          <w:color w:val="auto"/>
          <w:sz w:val="28"/>
          <w:szCs w:val="28"/>
          <w:lang w:val="en-US" w:eastAsia="zh-CN" w:bidi="ar-SA"/>
        </w:rPr>
        <w:t>事</w:t>
      </w:r>
      <w:r>
        <w:rPr>
          <w:rFonts w:hint="eastAsia" w:ascii="仿宋_GB2312" w:eastAsia="仿宋_GB2312" w:cs="FZFangSong-Z02"/>
          <w:color w:val="auto"/>
          <w:sz w:val="28"/>
          <w:szCs w:val="28"/>
          <w:lang w:eastAsia="zh-CN" w:bidi="ar-SA"/>
        </w:rPr>
        <w:t>项：</w:t>
      </w:r>
      <w:r>
        <w:rPr>
          <w:rFonts w:ascii="仿宋_GB2312" w:eastAsia="仿宋_GB2312" w:cs="FZFangSong-Z02"/>
          <w:color w:val="auto"/>
          <w:sz w:val="28"/>
          <w:szCs w:val="28"/>
          <w:u w:val="single"/>
          <w:lang w:eastAsia="zh-CN" w:bidi="ar-SA"/>
        </w:rPr>
        <w:t xml:space="preserve"> </w:t>
      </w:r>
      <w:r>
        <w:rPr>
          <w:rFonts w:ascii="仿宋_GB2312" w:eastAsia="PMingLiU" w:cs="FZFangSong-Z02"/>
          <w:color w:val="auto"/>
          <w:sz w:val="28"/>
          <w:szCs w:val="28"/>
          <w:u w:val="single"/>
          <w:lang w:bidi="ar-SA"/>
        </w:rPr>
        <w:t xml:space="preserve">                              </w:t>
      </w:r>
      <w:r>
        <w:rPr>
          <w:rFonts w:ascii="仿宋_GB2312" w:eastAsia="仿宋_GB2312" w:cs="FZFangSong-Z02"/>
          <w:color w:val="auto"/>
          <w:sz w:val="28"/>
          <w:szCs w:val="28"/>
          <w:u w:val="single"/>
          <w:lang w:val="en-US" w:eastAsia="zh-CN" w:bidi="ar-SA"/>
        </w:rPr>
        <w:t xml:space="preserve"> </w:t>
      </w:r>
      <w:r>
        <w:rPr>
          <w:rFonts w:hint="eastAsia" w:ascii="仿宋_GB2312" w:eastAsia="仿宋_GB2312" w:cs="FZFangSong-Z02"/>
          <w:color w:val="auto"/>
          <w:sz w:val="28"/>
          <w:szCs w:val="28"/>
          <w:u w:val="single"/>
          <w:lang w:val="en-US" w:eastAsia="zh-CN" w:bidi="ar-SA"/>
        </w:rPr>
        <w:t xml:space="preserve">      </w:t>
      </w:r>
      <w:r>
        <w:rPr>
          <w:rFonts w:hint="eastAsia" w:ascii="仿宋_GB2312" w:hAnsi="仿宋_GB2312" w:eastAsia="仿宋_GB2312" w:cs="仿宋_GB2312"/>
          <w:color w:val="auto"/>
          <w:sz w:val="28"/>
          <w:szCs w:val="28"/>
          <w:lang w:val="en-US" w:eastAsia="zh-CN" w:bidi="ar-SA"/>
        </w:rPr>
        <w:t>。</w:t>
      </w:r>
    </w:p>
    <w:p>
      <w:pPr>
        <w:pStyle w:val="15"/>
        <w:spacing w:after="0" w:line="520" w:lineRule="exact"/>
        <w:ind w:firstLine="560" w:firstLineChars="200"/>
        <w:jc w:val="both"/>
        <w:rPr>
          <w:rFonts w:ascii="黑体" w:hAnsi="黑体" w:eastAsia="黑体" w:cs="华文黑体"/>
          <w:bCs/>
          <w:color w:val="auto"/>
          <w:sz w:val="28"/>
          <w:szCs w:val="28"/>
          <w:lang w:eastAsia="zh-CN"/>
        </w:rPr>
      </w:pPr>
      <w:r>
        <w:rPr>
          <w:rFonts w:hint="eastAsia" w:ascii="黑体" w:hAnsi="黑体" w:eastAsia="黑体" w:cs="华文黑体"/>
          <w:bCs/>
          <w:color w:val="auto"/>
          <w:sz w:val="28"/>
          <w:szCs w:val="28"/>
          <w:lang w:eastAsia="zh-CN"/>
        </w:rPr>
        <w:t>十、合同变更、解除和终止</w:t>
      </w:r>
    </w:p>
    <w:p>
      <w:pPr>
        <w:pStyle w:val="15"/>
        <w:spacing w:after="0" w:line="520" w:lineRule="exact"/>
        <w:ind w:firstLine="560" w:firstLineChars="200"/>
        <w:jc w:val="both"/>
        <w:rPr>
          <w:rFonts w:ascii="仿宋_GB2312" w:eastAsia="仿宋_GB2312" w:cs="FZFangSong-Z02"/>
          <w:color w:val="auto"/>
          <w:sz w:val="28"/>
          <w:szCs w:val="28"/>
          <w:lang w:eastAsia="zh-CN" w:bidi="ar-SA"/>
        </w:rPr>
      </w:pPr>
      <w:r>
        <w:rPr>
          <w:rFonts w:hint="eastAsia" w:ascii="仿宋_GB2312" w:eastAsia="仿宋_GB2312" w:cs="FZFangSong-Z02"/>
          <w:color w:val="auto"/>
          <w:sz w:val="28"/>
          <w:szCs w:val="28"/>
          <w:lang w:eastAsia="zh-CN" w:bidi="ar-SA"/>
        </w:rPr>
        <w:t>（一）合同有效期间，因不可抗力因素致使合同全部不能履行时，本合同自动终止，甲方将合同终止日至入股到期日的期限内已收取的股份分红退还给乙方；致使合同部分不能履行的，其他部分继续履行，股份分红可以作相应调整。</w:t>
      </w:r>
      <w:r>
        <w:rPr>
          <w:rFonts w:ascii="仿宋_GB2312" w:eastAsia="仿宋_GB2312" w:cs="FZFangSong-Z02"/>
          <w:color w:val="auto"/>
          <w:sz w:val="28"/>
          <w:szCs w:val="28"/>
          <w:lang w:eastAsia="zh-CN" w:bidi="ar-SA"/>
        </w:rPr>
        <w:t xml:space="preserve"> </w:t>
      </w:r>
    </w:p>
    <w:p>
      <w:pPr>
        <w:pStyle w:val="15"/>
        <w:spacing w:after="0" w:line="480" w:lineRule="exact"/>
        <w:ind w:firstLine="560" w:firstLineChars="200"/>
        <w:jc w:val="both"/>
        <w:rPr>
          <w:rFonts w:ascii="仿宋_GB2312" w:eastAsia="仿宋_GB2312" w:cs="FZFangSong-Z02"/>
          <w:color w:val="auto"/>
          <w:sz w:val="28"/>
          <w:szCs w:val="28"/>
          <w:lang w:eastAsia="zh-CN" w:bidi="ar-SA"/>
        </w:rPr>
      </w:pPr>
      <w:r>
        <w:rPr>
          <w:rFonts w:hint="eastAsia" w:ascii="仿宋_GB2312" w:eastAsia="仿宋_GB2312" w:cs="FZFangSong-Z02"/>
          <w:color w:val="auto"/>
          <w:sz w:val="28"/>
          <w:szCs w:val="28"/>
          <w:lang w:eastAsia="zh-CN" w:bidi="ar-SA"/>
        </w:rPr>
        <w:t>（二）如乙方在合同期满后需要继续经营该入股土地，必须在合同期满前</w:t>
      </w:r>
      <w:r>
        <w:rPr>
          <w:rFonts w:ascii="仿宋_GB2312" w:eastAsia="仿宋_GB2312" w:cs="FZFangSong-Z02"/>
          <w:color w:val="auto"/>
          <w:sz w:val="28"/>
          <w:szCs w:val="28"/>
          <w:u w:val="single"/>
          <w:lang w:eastAsia="zh-CN" w:bidi="ar-SA"/>
        </w:rPr>
        <w:t xml:space="preserve">      </w:t>
      </w:r>
      <w:r>
        <w:rPr>
          <w:rFonts w:hint="eastAsia" w:ascii="仿宋_GB2312" w:eastAsia="仿宋_GB2312" w:cs="FZFangSong-Z02"/>
          <w:color w:val="auto"/>
          <w:sz w:val="28"/>
          <w:szCs w:val="28"/>
          <w:lang w:eastAsia="zh-CN" w:bidi="ar-SA"/>
        </w:rPr>
        <w:t>日内书面向甲方提出申请。如乙方不再继续经营的，必须在合同期满前</w:t>
      </w:r>
      <w:r>
        <w:rPr>
          <w:rFonts w:ascii="仿宋_GB2312" w:eastAsia="仿宋_GB2312" w:cs="FZFangSong-Z02"/>
          <w:color w:val="auto"/>
          <w:sz w:val="28"/>
          <w:szCs w:val="28"/>
          <w:u w:val="single"/>
          <w:lang w:eastAsia="zh-CN" w:bidi="ar-SA"/>
        </w:rPr>
        <w:t xml:space="preserve">      </w:t>
      </w:r>
      <w:r>
        <w:rPr>
          <w:rFonts w:hint="eastAsia" w:ascii="仿宋_GB2312" w:eastAsia="仿宋_GB2312" w:cs="FZFangSong-Z02"/>
          <w:color w:val="auto"/>
          <w:sz w:val="28"/>
          <w:szCs w:val="28"/>
          <w:lang w:eastAsia="zh-CN" w:bidi="ar-SA"/>
        </w:rPr>
        <w:t>日内书面通知甲方，并在合同期满后</w:t>
      </w:r>
      <w:r>
        <w:rPr>
          <w:rFonts w:ascii="仿宋_GB2312" w:eastAsia="仿宋_GB2312" w:cs="FZFangSong-Z02"/>
          <w:color w:val="auto"/>
          <w:sz w:val="28"/>
          <w:szCs w:val="28"/>
          <w:u w:val="single"/>
          <w:lang w:eastAsia="zh-CN" w:bidi="ar-SA"/>
        </w:rPr>
        <w:t xml:space="preserve">    </w:t>
      </w:r>
      <w:r>
        <w:rPr>
          <w:rFonts w:hint="eastAsia" w:ascii="仿宋_GB2312" w:eastAsia="仿宋_GB2312" w:cs="FZFangSong-Z02"/>
          <w:color w:val="auto"/>
          <w:sz w:val="28"/>
          <w:szCs w:val="28"/>
          <w:lang w:eastAsia="zh-CN" w:bidi="ar-SA"/>
        </w:rPr>
        <w:t>日内将原入股的土地交还给甲方。</w:t>
      </w:r>
    </w:p>
    <w:p>
      <w:pPr>
        <w:pStyle w:val="15"/>
        <w:spacing w:after="0" w:line="480" w:lineRule="exact"/>
        <w:ind w:firstLine="560" w:firstLineChars="200"/>
        <w:jc w:val="both"/>
        <w:rPr>
          <w:rFonts w:ascii="仿宋_GB2312" w:eastAsia="仿宋_GB2312" w:cs="FZFangSong-Z02"/>
          <w:color w:val="auto"/>
          <w:sz w:val="28"/>
          <w:szCs w:val="28"/>
          <w:lang w:eastAsia="zh-CN" w:bidi="ar-SA"/>
        </w:rPr>
      </w:pPr>
      <w:r>
        <w:rPr>
          <w:rFonts w:hint="eastAsia" w:ascii="仿宋_GB2312" w:eastAsia="仿宋_GB2312" w:cs="FZFangSong-Z02"/>
          <w:color w:val="auto"/>
          <w:sz w:val="28"/>
          <w:szCs w:val="28"/>
          <w:lang w:eastAsia="zh-CN" w:bidi="ar-SA"/>
        </w:rPr>
        <w:t>（三）</w:t>
      </w:r>
      <w:bookmarkStart w:id="11" w:name="_Hlk79141334"/>
      <w:r>
        <w:rPr>
          <w:rFonts w:hint="eastAsia" w:ascii="仿宋_GB2312" w:eastAsia="仿宋_GB2312" w:cs="FZFangSong-Z02"/>
          <w:color w:val="auto"/>
          <w:sz w:val="28"/>
          <w:szCs w:val="28"/>
          <w:lang w:eastAsia="zh-CN" w:bidi="ar-SA"/>
        </w:rPr>
        <w:t>合同到期或者未到期由甲方依法提前收回入股土地时，乙方依法</w:t>
      </w:r>
      <w:bookmarkEnd w:id="11"/>
      <w:r>
        <w:rPr>
          <w:rFonts w:hint="eastAsia" w:ascii="仿宋_GB2312" w:eastAsia="仿宋_GB2312" w:cs="FZFangSong-Z02"/>
          <w:color w:val="auto"/>
          <w:sz w:val="28"/>
          <w:szCs w:val="28"/>
          <w:lang w:eastAsia="zh-CN" w:bidi="ar-SA"/>
        </w:rPr>
        <w:t>投资建设的农业生产附属、配套设施处置方式：</w:t>
      </w:r>
    </w:p>
    <w:p>
      <w:pPr>
        <w:pStyle w:val="15"/>
        <w:spacing w:after="0" w:line="480" w:lineRule="exact"/>
        <w:ind w:firstLine="560" w:firstLineChars="200"/>
        <w:jc w:val="both"/>
        <w:rPr>
          <w:rFonts w:ascii="仿宋_GB2312" w:eastAsia="仿宋_GB2312" w:cs="FZFangSong-Z02"/>
          <w:color w:val="auto"/>
          <w:sz w:val="28"/>
          <w:szCs w:val="28"/>
          <w:lang w:eastAsia="zh-CN" w:bidi="ar-SA"/>
        </w:rPr>
      </w:pPr>
      <w:r>
        <w:rPr>
          <w:rFonts w:hint="eastAsia" w:ascii="仿宋_GB2312" w:eastAsia="仿宋_GB2312" w:cs="FZFangSong-Z02"/>
          <w:color w:val="auto"/>
          <w:sz w:val="28"/>
          <w:szCs w:val="28"/>
          <w:lang w:eastAsia="zh-CN" w:bidi="ar-SA"/>
        </w:rPr>
        <w:t>□由甲方无偿处置。</w:t>
      </w:r>
      <w:r>
        <w:rPr>
          <w:rFonts w:ascii="仿宋_GB2312" w:eastAsia="仿宋_GB2312" w:cs="FZFangSong-Z02"/>
          <w:color w:val="auto"/>
          <w:sz w:val="28"/>
          <w:szCs w:val="28"/>
          <w:lang w:eastAsia="zh-CN" w:bidi="ar-SA"/>
        </w:rPr>
        <w:t xml:space="preserve"> </w:t>
      </w:r>
    </w:p>
    <w:p>
      <w:pPr>
        <w:pStyle w:val="15"/>
        <w:spacing w:after="0" w:line="480" w:lineRule="exact"/>
        <w:ind w:firstLine="560" w:firstLineChars="200"/>
        <w:jc w:val="both"/>
        <w:rPr>
          <w:rFonts w:ascii="仿宋_GB2312" w:eastAsia="仿宋_GB2312" w:cs="FZFangSong-Z02"/>
          <w:color w:val="auto"/>
          <w:sz w:val="28"/>
          <w:szCs w:val="28"/>
          <w:lang w:eastAsia="zh-CN" w:bidi="ar-SA"/>
        </w:rPr>
      </w:pPr>
      <w:r>
        <w:rPr>
          <w:rFonts w:hint="eastAsia" w:ascii="仿宋_GB2312" w:eastAsia="仿宋_GB2312" w:cs="FZFangSong-Z02"/>
          <w:color w:val="auto"/>
          <w:sz w:val="28"/>
          <w:szCs w:val="28"/>
          <w:lang w:eastAsia="zh-CN" w:bidi="ar-SA"/>
        </w:rPr>
        <w:t>□经有资质的第三方评估后，由甲方支付价款购买。</w:t>
      </w:r>
    </w:p>
    <w:p>
      <w:pPr>
        <w:pStyle w:val="15"/>
        <w:spacing w:after="0" w:line="480" w:lineRule="exact"/>
        <w:ind w:firstLine="560" w:firstLineChars="200"/>
        <w:jc w:val="both"/>
        <w:rPr>
          <w:rFonts w:ascii="仿宋_GB2312" w:eastAsia="PMingLiU" w:cs="FZFangSong-Z02"/>
          <w:color w:val="auto"/>
          <w:sz w:val="28"/>
          <w:szCs w:val="28"/>
          <w:lang w:bidi="ar-SA"/>
        </w:rPr>
      </w:pPr>
      <w:r>
        <w:rPr>
          <w:rFonts w:hint="eastAsia" w:ascii="仿宋_GB2312" w:eastAsia="仿宋_GB2312" w:cs="FZFangSong-Z02"/>
          <w:color w:val="auto"/>
          <w:sz w:val="28"/>
          <w:szCs w:val="28"/>
          <w:lang w:eastAsia="zh-CN" w:bidi="ar-SA"/>
        </w:rPr>
        <w:t>□经双方协商后，由甲方支付价款购买。</w:t>
      </w:r>
      <w:r>
        <w:rPr>
          <w:rFonts w:ascii="仿宋_GB2312" w:eastAsia="仿宋_GB2312" w:cs="FZFangSong-Z02"/>
          <w:color w:val="auto"/>
          <w:sz w:val="28"/>
          <w:szCs w:val="28"/>
          <w:lang w:eastAsia="zh-CN" w:bidi="ar-SA"/>
        </w:rPr>
        <w:t xml:space="preserve"> </w:t>
      </w:r>
    </w:p>
    <w:p>
      <w:pPr>
        <w:pStyle w:val="15"/>
        <w:spacing w:after="0" w:line="480" w:lineRule="exact"/>
        <w:ind w:firstLine="560" w:firstLineChars="200"/>
        <w:jc w:val="both"/>
        <w:rPr>
          <w:rFonts w:ascii="仿宋_GB2312" w:eastAsia="仿宋_GB2312" w:cs="FZFangSong-Z02"/>
          <w:color w:val="auto"/>
          <w:sz w:val="28"/>
          <w:szCs w:val="28"/>
          <w:lang w:eastAsia="zh-CN" w:bidi="ar-SA"/>
        </w:rPr>
      </w:pPr>
      <w:bookmarkStart w:id="12" w:name="_Hlk79141386"/>
      <w:bookmarkStart w:id="13" w:name="_Hlk79141378"/>
      <w:r>
        <w:rPr>
          <w:rFonts w:hint="eastAsia" w:ascii="仿宋_GB2312" w:eastAsia="仿宋_GB2312" w:cs="FZFangSong-Z02"/>
          <w:color w:val="auto"/>
          <w:sz w:val="28"/>
          <w:szCs w:val="28"/>
          <w:lang w:eastAsia="zh-CN" w:bidi="ar-SA"/>
        </w:rPr>
        <w:t>□由乙方恢复原状。</w:t>
      </w:r>
      <w:bookmarkEnd w:id="12"/>
    </w:p>
    <w:bookmarkEnd w:id="13"/>
    <w:p>
      <w:pPr>
        <w:pStyle w:val="15"/>
        <w:spacing w:after="0" w:line="480" w:lineRule="exact"/>
        <w:ind w:firstLine="560" w:firstLineChars="200"/>
        <w:jc w:val="both"/>
        <w:rPr>
          <w:rFonts w:ascii="仿宋_GB2312" w:eastAsia="仿宋_GB2312" w:cs="FZFangSong-Z02"/>
          <w:color w:val="auto"/>
          <w:sz w:val="28"/>
          <w:szCs w:val="28"/>
          <w:lang w:eastAsia="zh-CN" w:bidi="ar-SA"/>
        </w:rPr>
      </w:pPr>
      <w:r>
        <w:rPr>
          <w:rFonts w:hint="eastAsia" w:ascii="仿宋_GB2312" w:eastAsia="仿宋_GB2312" w:cs="FZFangSong-Z02"/>
          <w:color w:val="auto"/>
          <w:sz w:val="28"/>
          <w:szCs w:val="28"/>
          <w:lang w:eastAsia="zh-CN" w:bidi="ar-SA"/>
        </w:rPr>
        <w:t>□其他</w:t>
      </w:r>
      <w:r>
        <w:rPr>
          <w:rFonts w:ascii="仿宋_GB2312" w:eastAsia="仿宋_GB2312" w:cs="FZFangSong-Z02"/>
          <w:color w:val="auto"/>
          <w:sz w:val="28"/>
          <w:szCs w:val="28"/>
          <w:lang w:val="en-US" w:eastAsia="zh-CN" w:bidi="ar-SA"/>
        </w:rPr>
        <w:t>:</w:t>
      </w:r>
      <w:r>
        <w:rPr>
          <w:rFonts w:ascii="仿宋_GB2312" w:eastAsia="仿宋_GB2312" w:cs="FZFangSong-Z02"/>
          <w:color w:val="auto"/>
          <w:sz w:val="28"/>
          <w:szCs w:val="28"/>
          <w:u w:val="single"/>
          <w:lang w:eastAsia="zh-CN" w:bidi="ar-SA"/>
        </w:rPr>
        <w:t xml:space="preserve"> </w:t>
      </w:r>
      <w:r>
        <w:rPr>
          <w:rFonts w:ascii="仿宋_GB2312" w:eastAsia="PMingLiU" w:cs="FZFangSong-Z02"/>
          <w:color w:val="auto"/>
          <w:sz w:val="28"/>
          <w:szCs w:val="28"/>
          <w:u w:val="single"/>
          <w:lang w:bidi="ar-SA"/>
        </w:rPr>
        <w:t xml:space="preserve">                                    </w:t>
      </w:r>
      <w:r>
        <w:rPr>
          <w:rFonts w:ascii="仿宋_GB2312" w:eastAsia="仿宋_GB2312" w:cs="FZFangSong-Z02"/>
          <w:color w:val="auto"/>
          <w:sz w:val="28"/>
          <w:szCs w:val="28"/>
          <w:u w:val="single"/>
          <w:lang w:val="en-US" w:eastAsia="zh-CN" w:bidi="ar-SA"/>
        </w:rPr>
        <w:t xml:space="preserve"> </w:t>
      </w:r>
      <w:r>
        <w:rPr>
          <w:rFonts w:hint="eastAsia" w:ascii="仿宋_GB2312" w:eastAsia="仿宋_GB2312" w:cs="FZFangSong-Z02"/>
          <w:color w:val="auto"/>
          <w:sz w:val="28"/>
          <w:szCs w:val="28"/>
          <w:u w:val="single"/>
          <w:lang w:val="en-US" w:eastAsia="zh-CN" w:bidi="ar-SA"/>
        </w:rPr>
        <w:t xml:space="preserve">        </w:t>
      </w:r>
      <w:r>
        <w:rPr>
          <w:rFonts w:ascii="仿宋_GB2312" w:hAnsi="仿宋_GB2312" w:eastAsia="仿宋_GB2312" w:cs="仿宋_GB2312"/>
          <w:color w:val="auto"/>
          <w:sz w:val="28"/>
          <w:szCs w:val="28"/>
          <w:u w:val="single"/>
          <w:lang w:eastAsia="zh-CN" w:bidi="ar-SA"/>
        </w:rPr>
        <w:t xml:space="preserve"> </w:t>
      </w:r>
      <w:r>
        <w:rPr>
          <w:rFonts w:hint="eastAsia" w:ascii="仿宋_GB2312" w:hAnsi="仿宋_GB2312" w:eastAsia="仿宋_GB2312" w:cs="仿宋_GB2312"/>
          <w:color w:val="auto"/>
          <w:sz w:val="28"/>
          <w:szCs w:val="28"/>
          <w:lang w:eastAsia="zh-CN" w:bidi="ar-SA"/>
        </w:rPr>
        <w:t>。</w:t>
      </w:r>
    </w:p>
    <w:p>
      <w:pPr>
        <w:pStyle w:val="15"/>
        <w:spacing w:after="0" w:line="480" w:lineRule="exact"/>
        <w:ind w:firstLine="560" w:firstLineChars="200"/>
        <w:jc w:val="both"/>
        <w:rPr>
          <w:rFonts w:ascii="黑体" w:hAnsi="黑体" w:eastAsia="黑体" w:cs="华文黑体"/>
          <w:bCs/>
          <w:color w:val="auto"/>
          <w:sz w:val="28"/>
          <w:szCs w:val="28"/>
          <w:lang w:eastAsia="zh-CN"/>
        </w:rPr>
      </w:pPr>
      <w:r>
        <w:rPr>
          <w:rFonts w:hint="eastAsia" w:ascii="黑体" w:hAnsi="黑体" w:eastAsia="黑体" w:cs="华文黑体"/>
          <w:bCs/>
          <w:color w:val="auto"/>
          <w:sz w:val="28"/>
          <w:szCs w:val="28"/>
          <w:lang w:eastAsia="zh-CN"/>
        </w:rPr>
        <w:t>十一、违约责任</w:t>
      </w:r>
    </w:p>
    <w:p>
      <w:pPr>
        <w:pStyle w:val="15"/>
        <w:spacing w:after="0" w:line="480" w:lineRule="exact"/>
        <w:ind w:firstLine="560" w:firstLineChars="200"/>
        <w:jc w:val="both"/>
        <w:rPr>
          <w:rFonts w:ascii="仿宋_GB2312" w:eastAsia="仿宋_GB2312" w:cs="FZFangSong-Z02"/>
          <w:color w:val="auto"/>
          <w:sz w:val="28"/>
          <w:szCs w:val="28"/>
          <w:lang w:eastAsia="zh-CN" w:bidi="ar-SA"/>
        </w:rPr>
      </w:pPr>
      <w:r>
        <w:rPr>
          <w:rFonts w:hint="eastAsia" w:ascii="仿宋_GB2312" w:eastAsia="仿宋_GB2312" w:cs="FZFangSong-Z02"/>
          <w:color w:val="auto"/>
          <w:sz w:val="28"/>
          <w:szCs w:val="28"/>
          <w:lang w:eastAsia="zh-CN" w:bidi="ar-SA"/>
        </w:rPr>
        <w:t>（一）任何一方违约给对方造成损失的，违约方应承担赔偿责任。</w:t>
      </w:r>
      <w:r>
        <w:rPr>
          <w:rFonts w:ascii="仿宋_GB2312" w:eastAsia="仿宋_GB2312" w:cs="FZFangSong-Z02"/>
          <w:color w:val="auto"/>
          <w:sz w:val="28"/>
          <w:szCs w:val="28"/>
          <w:lang w:eastAsia="zh-CN" w:bidi="ar-SA"/>
        </w:rPr>
        <w:t xml:space="preserve"> </w:t>
      </w:r>
    </w:p>
    <w:p>
      <w:pPr>
        <w:pStyle w:val="15"/>
        <w:spacing w:after="0" w:line="480" w:lineRule="exact"/>
        <w:ind w:firstLine="560" w:firstLineChars="200"/>
        <w:jc w:val="both"/>
        <w:rPr>
          <w:rFonts w:ascii="仿宋_GB2312" w:eastAsia="仿宋_GB2312" w:cs="FZFangSong-Z02"/>
          <w:color w:val="auto"/>
          <w:sz w:val="28"/>
          <w:szCs w:val="28"/>
          <w:lang w:eastAsia="zh-CN" w:bidi="ar-SA"/>
        </w:rPr>
      </w:pPr>
      <w:r>
        <w:rPr>
          <w:rFonts w:hint="eastAsia" w:ascii="仿宋_GB2312" w:eastAsia="仿宋_GB2312" w:cs="FZFangSong-Z02"/>
          <w:color w:val="auto"/>
          <w:sz w:val="28"/>
          <w:szCs w:val="28"/>
          <w:lang w:eastAsia="zh-CN" w:bidi="ar-SA"/>
        </w:rPr>
        <w:t>（二）甲方应按合同规定按时向乙方交付土地，逾期一日应向乙方支付</w:t>
      </w:r>
      <w:r>
        <w:rPr>
          <w:rFonts w:ascii="仿宋_GB2312" w:eastAsia="仿宋_GB2312" w:cs="FZFangSong-Z02"/>
          <w:sz w:val="28"/>
          <w:szCs w:val="28"/>
          <w:u w:val="single"/>
        </w:rPr>
        <w:t xml:space="preserve">       </w:t>
      </w:r>
      <w:r>
        <w:rPr>
          <w:rFonts w:hint="eastAsia" w:ascii="仿宋_GB2312" w:eastAsia="仿宋_GB2312" w:cs="FZFangSong-Z02"/>
          <w:sz w:val="28"/>
          <w:szCs w:val="28"/>
        </w:rPr>
        <w:t>元(大写：</w:t>
      </w:r>
      <w:r>
        <w:rPr>
          <w:rFonts w:ascii="仿宋_GB2312" w:eastAsia="仿宋_GB2312" w:cs="FZFangSong-Z02"/>
          <w:sz w:val="28"/>
          <w:szCs w:val="28"/>
          <w:u w:val="single"/>
        </w:rPr>
        <w:t xml:space="preserve">     </w:t>
      </w:r>
      <w:r>
        <w:rPr>
          <w:rFonts w:ascii="仿宋_GB2312" w:eastAsia="PMingLiU" w:cs="FZFangSong-Z02"/>
          <w:sz w:val="28"/>
          <w:szCs w:val="28"/>
          <w:u w:val="single"/>
        </w:rPr>
        <w:t xml:space="preserve"> </w:t>
      </w:r>
      <w:r>
        <w:rPr>
          <w:rFonts w:ascii="仿宋_GB2312" w:eastAsia="仿宋_GB2312" w:cs="FZFangSong-Z02"/>
          <w:sz w:val="28"/>
          <w:szCs w:val="28"/>
          <w:u w:val="single"/>
        </w:rPr>
        <w:t xml:space="preserve">  </w:t>
      </w:r>
      <w:r>
        <w:rPr>
          <w:rFonts w:ascii="仿宋_GB2312" w:eastAsia="仿宋_GB2312" w:cs="FZFangSong-Z02"/>
          <w:sz w:val="28"/>
          <w:szCs w:val="28"/>
        </w:rPr>
        <w:t>)</w:t>
      </w:r>
      <w:r>
        <w:rPr>
          <w:rFonts w:hint="eastAsia" w:ascii="仿宋_GB2312" w:eastAsia="仿宋_GB2312" w:cs="FZFangSong-Z02"/>
          <w:color w:val="auto"/>
          <w:sz w:val="28"/>
          <w:szCs w:val="28"/>
          <w:lang w:eastAsia="zh-CN" w:bidi="ar-SA"/>
        </w:rPr>
        <w:t>违约金。逾期超过</w:t>
      </w:r>
      <w:r>
        <w:rPr>
          <w:rFonts w:ascii="仿宋_GB2312" w:eastAsia="仿宋_GB2312" w:cs="FZFangSong-Z02"/>
          <w:color w:val="auto"/>
          <w:sz w:val="28"/>
          <w:szCs w:val="28"/>
          <w:u w:val="single"/>
          <w:lang w:eastAsia="zh-CN" w:bidi="ar-SA"/>
        </w:rPr>
        <w:t xml:space="preserve">    </w:t>
      </w:r>
      <w:r>
        <w:rPr>
          <w:rFonts w:hint="eastAsia" w:ascii="仿宋_GB2312" w:eastAsia="仿宋_GB2312" w:cs="FZFangSong-Z02"/>
          <w:color w:val="auto"/>
          <w:sz w:val="28"/>
          <w:szCs w:val="28"/>
          <w:lang w:eastAsia="zh-CN" w:bidi="ar-SA"/>
        </w:rPr>
        <w:t>日，乙方有权解除合同，甲方应当赔偿损失。</w:t>
      </w:r>
    </w:p>
    <w:p>
      <w:pPr>
        <w:pStyle w:val="15"/>
        <w:spacing w:after="0" w:line="480" w:lineRule="exact"/>
        <w:ind w:firstLine="560" w:firstLineChars="200"/>
        <w:jc w:val="both"/>
        <w:rPr>
          <w:rFonts w:ascii="仿宋_GB2312" w:eastAsia="仿宋_GB2312" w:cs="FZFangSong-Z02"/>
          <w:color w:val="auto"/>
          <w:sz w:val="28"/>
          <w:szCs w:val="28"/>
          <w:lang w:eastAsia="zh-CN" w:bidi="ar-SA"/>
        </w:rPr>
      </w:pPr>
      <w:r>
        <w:rPr>
          <w:rFonts w:hint="eastAsia" w:ascii="仿宋_GB2312" w:eastAsia="仿宋_GB2312" w:cs="FZFangSong-Z02"/>
          <w:color w:val="auto"/>
          <w:sz w:val="28"/>
          <w:szCs w:val="28"/>
          <w:lang w:eastAsia="zh-CN" w:bidi="ar-SA"/>
        </w:rPr>
        <w:t>（三）甲方入股的土地存在权属纠纷或经济纠纷，致使合同全部或部分不能履行的，甲方应当赔偿损失。</w:t>
      </w:r>
    </w:p>
    <w:p>
      <w:pPr>
        <w:pStyle w:val="15"/>
        <w:spacing w:after="0" w:line="480" w:lineRule="exact"/>
        <w:ind w:firstLine="560" w:firstLineChars="200"/>
        <w:jc w:val="both"/>
        <w:rPr>
          <w:rFonts w:ascii="仿宋_GB2312" w:eastAsia="仿宋_GB2312" w:cs="FZFangSong-Z02"/>
          <w:color w:val="auto"/>
          <w:sz w:val="28"/>
          <w:szCs w:val="28"/>
          <w:lang w:eastAsia="zh-CN" w:bidi="ar-SA"/>
        </w:rPr>
      </w:pPr>
      <w:r>
        <w:rPr>
          <w:rFonts w:hint="eastAsia" w:ascii="仿宋_GB2312" w:eastAsia="仿宋_GB2312" w:cs="FZFangSong-Z02"/>
          <w:color w:val="auto"/>
          <w:sz w:val="28"/>
          <w:szCs w:val="28"/>
          <w:lang w:eastAsia="zh-CN" w:bidi="ar-SA"/>
        </w:rPr>
        <w:t>（四）甲方违反合同约定擅自干涉和破坏乙方的生产经营</w:t>
      </w:r>
      <w:r>
        <w:rPr>
          <w:rFonts w:ascii="仿宋_GB2312" w:eastAsia="仿宋_GB2312" w:cs="FZFangSong-Z02"/>
          <w:color w:val="auto"/>
          <w:sz w:val="28"/>
          <w:szCs w:val="28"/>
          <w:lang w:eastAsia="zh-CN" w:bidi="ar-SA"/>
        </w:rPr>
        <w:t>,</w:t>
      </w:r>
      <w:r>
        <w:rPr>
          <w:rFonts w:hint="eastAsia" w:ascii="仿宋_GB2312" w:eastAsia="仿宋_GB2312" w:cs="FZFangSong-Z02"/>
          <w:color w:val="auto"/>
          <w:sz w:val="28"/>
          <w:szCs w:val="28"/>
          <w:lang w:eastAsia="zh-CN" w:bidi="ar-SA"/>
        </w:rPr>
        <w:t>致使乙方无法进行正常的生产经营活动的，乙方有权解除合同，甲方应当赔偿损失。</w:t>
      </w:r>
      <w:r>
        <w:rPr>
          <w:rFonts w:ascii="仿宋_GB2312" w:eastAsia="仿宋_GB2312" w:cs="FZFangSong-Z02"/>
          <w:color w:val="auto"/>
          <w:sz w:val="28"/>
          <w:szCs w:val="28"/>
          <w:lang w:eastAsia="zh-CN" w:bidi="ar-SA"/>
        </w:rPr>
        <w:t xml:space="preserve"> </w:t>
      </w:r>
    </w:p>
    <w:p>
      <w:pPr>
        <w:pStyle w:val="15"/>
        <w:spacing w:after="0" w:line="480" w:lineRule="exact"/>
        <w:ind w:firstLine="560" w:firstLineChars="200"/>
        <w:jc w:val="both"/>
        <w:rPr>
          <w:rFonts w:ascii="仿宋_GB2312" w:eastAsia="仿宋_GB2312" w:cs="FZFangSong-Z02"/>
          <w:color w:val="auto"/>
          <w:sz w:val="28"/>
          <w:szCs w:val="28"/>
          <w:lang w:eastAsia="zh-CN" w:bidi="ar-SA"/>
        </w:rPr>
      </w:pPr>
      <w:r>
        <w:rPr>
          <w:rFonts w:hint="eastAsia" w:ascii="仿宋_GB2312" w:eastAsia="仿宋_GB2312" w:cs="FZFangSong-Z02"/>
          <w:color w:val="auto"/>
          <w:sz w:val="28"/>
          <w:szCs w:val="28"/>
          <w:lang w:eastAsia="zh-CN" w:bidi="ar-SA"/>
        </w:rPr>
        <w:t>（五）乙方应按照合同规定按时足额向甲方支付股份分红，逾期一日应向甲方支付</w:t>
      </w:r>
      <w:r>
        <w:rPr>
          <w:rFonts w:ascii="仿宋_GB2312" w:eastAsia="仿宋_GB2312" w:cs="FZFangSong-Z02"/>
          <w:sz w:val="28"/>
          <w:szCs w:val="28"/>
          <w:u w:val="single"/>
        </w:rPr>
        <w:t xml:space="preserve">       </w:t>
      </w:r>
      <w:r>
        <w:rPr>
          <w:rFonts w:hint="eastAsia" w:ascii="仿宋_GB2312" w:eastAsia="仿宋_GB2312" w:cs="FZFangSong-Z02"/>
          <w:sz w:val="28"/>
          <w:szCs w:val="28"/>
        </w:rPr>
        <w:t>元(大写：</w:t>
      </w:r>
      <w:r>
        <w:rPr>
          <w:rFonts w:ascii="仿宋_GB2312" w:eastAsia="仿宋_GB2312" w:cs="FZFangSong-Z02"/>
          <w:sz w:val="28"/>
          <w:szCs w:val="28"/>
          <w:u w:val="single"/>
        </w:rPr>
        <w:t xml:space="preserve">      </w:t>
      </w:r>
      <w:r>
        <w:rPr>
          <w:rFonts w:ascii="仿宋_GB2312" w:eastAsia="仿宋_GB2312" w:cs="FZFangSong-Z02"/>
          <w:sz w:val="28"/>
          <w:szCs w:val="28"/>
        </w:rPr>
        <w:t>)</w:t>
      </w:r>
      <w:r>
        <w:rPr>
          <w:rFonts w:hint="eastAsia" w:ascii="仿宋_GB2312" w:eastAsia="仿宋_GB2312" w:cs="FZFangSong-Z02"/>
          <w:color w:val="auto"/>
          <w:sz w:val="28"/>
          <w:szCs w:val="28"/>
          <w:lang w:eastAsia="zh-CN" w:bidi="ar-SA"/>
        </w:rPr>
        <w:t>违约金。逾期超过</w:t>
      </w:r>
      <w:r>
        <w:rPr>
          <w:rFonts w:ascii="仿宋_GB2312" w:eastAsia="仿宋_GB2312" w:cs="FZFangSong-Z02"/>
          <w:color w:val="auto"/>
          <w:sz w:val="28"/>
          <w:szCs w:val="28"/>
          <w:u w:val="single"/>
          <w:lang w:eastAsia="zh-CN" w:bidi="ar-SA"/>
        </w:rPr>
        <w:t xml:space="preserve">    </w:t>
      </w:r>
      <w:r>
        <w:rPr>
          <w:rFonts w:hint="eastAsia" w:ascii="仿宋_GB2312" w:eastAsia="仿宋_GB2312" w:cs="FZFangSong-Z02"/>
          <w:color w:val="auto"/>
          <w:sz w:val="28"/>
          <w:szCs w:val="28"/>
          <w:lang w:eastAsia="zh-CN" w:bidi="ar-SA"/>
        </w:rPr>
        <w:t>日，甲方有权解除合同，乙方应当赔偿损失。</w:t>
      </w:r>
    </w:p>
    <w:p>
      <w:pPr>
        <w:pStyle w:val="15"/>
        <w:spacing w:after="0" w:line="480" w:lineRule="exact"/>
        <w:ind w:firstLine="560" w:firstLineChars="200"/>
        <w:jc w:val="both"/>
        <w:rPr>
          <w:rFonts w:ascii="仿宋_GB2312" w:eastAsia="仿宋_GB2312" w:cs="FZFangSong-Z02"/>
          <w:color w:val="auto"/>
          <w:sz w:val="28"/>
          <w:szCs w:val="28"/>
          <w:lang w:eastAsia="zh-CN" w:bidi="ar-SA"/>
        </w:rPr>
      </w:pPr>
      <w:r>
        <w:rPr>
          <w:rFonts w:hint="eastAsia" w:ascii="仿宋_GB2312" w:eastAsia="仿宋_GB2312" w:cs="FZFangSong-Z02"/>
          <w:color w:val="auto"/>
          <w:sz w:val="28"/>
          <w:szCs w:val="28"/>
          <w:lang w:eastAsia="zh-CN" w:bidi="ar-SA"/>
        </w:rPr>
        <w:t>（六）乙方擅自改变入股土地的农业用途、弃耕抛荒连续两年以上、给入股土地造成严重损害或者严重破坏土地生态环境的，甲方有权解除合同、收回该土地经营权，并要求乙方赔偿损失。</w:t>
      </w:r>
    </w:p>
    <w:p>
      <w:pPr>
        <w:pStyle w:val="15"/>
        <w:spacing w:after="0" w:line="480" w:lineRule="exact"/>
        <w:ind w:firstLine="560" w:firstLineChars="200"/>
        <w:jc w:val="both"/>
        <w:rPr>
          <w:rFonts w:ascii="仿宋_GB2312" w:eastAsia="仿宋_GB2312" w:cs="FZFangSong-Z02"/>
          <w:color w:val="auto"/>
          <w:sz w:val="28"/>
          <w:szCs w:val="28"/>
          <w:lang w:bidi="ar-SA"/>
        </w:rPr>
      </w:pPr>
      <w:r>
        <w:rPr>
          <w:rFonts w:hint="eastAsia" w:ascii="仿宋_GB2312" w:eastAsia="仿宋_GB2312" w:cs="FZFangSong-Z02"/>
          <w:color w:val="auto"/>
          <w:sz w:val="28"/>
          <w:szCs w:val="28"/>
          <w:lang w:eastAsia="zh-CN" w:bidi="ar-SA"/>
        </w:rPr>
        <w:t>（七）合同期限届满的，乙方应当按照合同约定将原入股土地交还给甲方，逾期一日应向甲方支付</w:t>
      </w:r>
      <w:r>
        <w:rPr>
          <w:rFonts w:ascii="仿宋_GB2312" w:eastAsia="仿宋_GB2312" w:cs="FZFangSong-Z02"/>
          <w:sz w:val="28"/>
          <w:szCs w:val="28"/>
          <w:u w:val="single"/>
        </w:rPr>
        <w:t xml:space="preserve">       </w:t>
      </w:r>
      <w:r>
        <w:rPr>
          <w:rFonts w:hint="eastAsia" w:ascii="仿宋_GB2312" w:eastAsia="仿宋_GB2312" w:cs="FZFangSong-Z02"/>
          <w:sz w:val="28"/>
          <w:szCs w:val="28"/>
        </w:rPr>
        <w:t>元(大写：</w:t>
      </w:r>
      <w:r>
        <w:rPr>
          <w:rFonts w:ascii="仿宋_GB2312" w:eastAsia="仿宋_GB2312" w:cs="FZFangSong-Z02"/>
          <w:sz w:val="28"/>
          <w:szCs w:val="28"/>
          <w:u w:val="single"/>
        </w:rPr>
        <w:t xml:space="preserve">     </w:t>
      </w:r>
      <w:r>
        <w:rPr>
          <w:rFonts w:ascii="仿宋_GB2312" w:eastAsia="PMingLiU" w:cs="FZFangSong-Z02"/>
          <w:sz w:val="28"/>
          <w:szCs w:val="28"/>
          <w:u w:val="single"/>
        </w:rPr>
        <w:t xml:space="preserve"> </w:t>
      </w:r>
      <w:r>
        <w:rPr>
          <w:rFonts w:ascii="仿宋_GB2312" w:eastAsia="仿宋_GB2312" w:cs="FZFangSong-Z02"/>
          <w:sz w:val="28"/>
          <w:szCs w:val="28"/>
          <w:u w:val="single"/>
        </w:rPr>
        <w:t xml:space="preserve">  </w:t>
      </w:r>
      <w:r>
        <w:rPr>
          <w:rFonts w:ascii="仿宋_GB2312" w:eastAsia="仿宋_GB2312" w:cs="FZFangSong-Z02"/>
          <w:sz w:val="28"/>
          <w:szCs w:val="28"/>
        </w:rPr>
        <w:t>)</w:t>
      </w:r>
      <w:r>
        <w:rPr>
          <w:rFonts w:hint="eastAsia" w:ascii="仿宋_GB2312" w:eastAsia="仿宋_GB2312" w:cs="FZFangSong-Z02"/>
          <w:color w:val="auto"/>
          <w:sz w:val="28"/>
          <w:szCs w:val="28"/>
          <w:lang w:eastAsia="zh-CN" w:bidi="ar-SA"/>
        </w:rPr>
        <w:t>违约金。</w:t>
      </w:r>
    </w:p>
    <w:p>
      <w:pPr>
        <w:pStyle w:val="15"/>
        <w:spacing w:after="0" w:line="480" w:lineRule="exact"/>
        <w:ind w:firstLine="560" w:firstLineChars="200"/>
        <w:jc w:val="both"/>
        <w:rPr>
          <w:rFonts w:ascii="黑体" w:hAnsi="黑体" w:eastAsia="黑体" w:cs="华文黑体"/>
          <w:bCs/>
          <w:color w:val="auto"/>
          <w:sz w:val="28"/>
          <w:szCs w:val="28"/>
          <w:lang w:eastAsia="zh-CN"/>
        </w:rPr>
      </w:pPr>
      <w:r>
        <w:rPr>
          <w:rFonts w:hint="eastAsia" w:ascii="黑体" w:hAnsi="黑体" w:eastAsia="黑体" w:cs="华文黑体"/>
          <w:bCs/>
          <w:color w:val="auto"/>
          <w:sz w:val="28"/>
          <w:szCs w:val="28"/>
          <w:lang w:eastAsia="zh-CN"/>
        </w:rPr>
        <w:t>十二、合同争议解决方式</w:t>
      </w:r>
    </w:p>
    <w:p>
      <w:pPr>
        <w:pStyle w:val="15"/>
        <w:spacing w:after="0" w:line="480" w:lineRule="exact"/>
        <w:ind w:firstLine="560" w:firstLineChars="200"/>
        <w:jc w:val="both"/>
        <w:rPr>
          <w:rFonts w:ascii="仿宋_GB2312" w:eastAsia="仿宋_GB2312" w:cs="FZFangSong-Z02"/>
          <w:color w:val="auto"/>
          <w:sz w:val="28"/>
          <w:szCs w:val="28"/>
          <w:lang w:eastAsia="zh-CN" w:bidi="ar-SA"/>
        </w:rPr>
      </w:pPr>
      <w:r>
        <w:rPr>
          <w:rFonts w:hint="eastAsia" w:ascii="仿宋_GB2312" w:eastAsia="仿宋_GB2312" w:cs="FZFangSong-Z02"/>
          <w:color w:val="auto"/>
          <w:sz w:val="28"/>
          <w:szCs w:val="28"/>
          <w:lang w:eastAsia="zh-CN" w:bidi="ar-SA"/>
        </w:rPr>
        <w:t>本合同发生争议的，甲乙双方可以协商解决，也可以请求村民委员会、乡（镇）人民政府等调解解决</w:t>
      </w:r>
      <w:r>
        <w:rPr>
          <w:rFonts w:ascii="仿宋_GB2312" w:eastAsia="仿宋_GB2312" w:cs="FZFangSong-Z02"/>
          <w:color w:val="auto"/>
          <w:sz w:val="28"/>
          <w:szCs w:val="28"/>
          <w:lang w:eastAsia="zh-CN" w:bidi="ar-SA"/>
        </w:rPr>
        <w:t>。</w:t>
      </w:r>
      <w:r>
        <w:rPr>
          <w:rFonts w:hint="eastAsia" w:ascii="仿宋_GB2312" w:eastAsia="仿宋_GB2312" w:cs="FZFangSong-Z02"/>
          <w:color w:val="auto"/>
          <w:sz w:val="28"/>
          <w:szCs w:val="28"/>
          <w:lang w:eastAsia="zh-CN" w:bidi="ar-SA"/>
        </w:rPr>
        <w:t>当事人不愿协商、调解或者协商、调解不成的，可以依据《中华人民共和国农村土地承包法》第五十五条的规定向农村土地承包仲裁委员会申请仲裁，也可以直接</w:t>
      </w:r>
      <w:r>
        <w:rPr>
          <w:rFonts w:ascii="仿宋_GB2312" w:eastAsia="仿宋_GB2312" w:cs="FZFangSong-Z02"/>
          <w:color w:val="auto"/>
          <w:sz w:val="28"/>
          <w:szCs w:val="28"/>
          <w:lang w:eastAsia="zh-CN" w:bidi="ar-SA"/>
        </w:rPr>
        <w:t>向</w:t>
      </w:r>
      <w:r>
        <w:rPr>
          <w:rFonts w:hint="eastAsia" w:ascii="仿宋_GB2312" w:eastAsia="仿宋_GB2312" w:cs="FZFangSong-Z02"/>
          <w:color w:val="auto"/>
          <w:sz w:val="28"/>
          <w:szCs w:val="28"/>
          <w:lang w:eastAsia="zh-CN" w:bidi="ar-SA"/>
        </w:rPr>
        <w:t>人民法院起诉。</w:t>
      </w:r>
    </w:p>
    <w:p>
      <w:pPr>
        <w:pStyle w:val="15"/>
        <w:spacing w:after="0" w:line="480" w:lineRule="exact"/>
        <w:ind w:firstLine="560" w:firstLineChars="200"/>
        <w:jc w:val="both"/>
        <w:rPr>
          <w:rFonts w:ascii="黑体" w:hAnsi="黑体" w:eastAsia="黑体" w:cs="华文黑体"/>
          <w:bCs/>
          <w:color w:val="auto"/>
          <w:sz w:val="28"/>
          <w:szCs w:val="28"/>
          <w:lang w:eastAsia="zh-CN"/>
        </w:rPr>
      </w:pPr>
      <w:r>
        <w:rPr>
          <w:rFonts w:hint="eastAsia" w:ascii="黑体" w:hAnsi="黑体" w:eastAsia="黑体" w:cs="华文黑体"/>
          <w:bCs/>
          <w:color w:val="auto"/>
          <w:sz w:val="28"/>
          <w:szCs w:val="28"/>
          <w:lang w:eastAsia="zh-CN"/>
        </w:rPr>
        <w:t>十三、附则</w:t>
      </w:r>
      <w:r>
        <w:rPr>
          <w:rFonts w:ascii="黑体" w:hAnsi="黑体" w:eastAsia="黑体" w:cs="华文黑体"/>
          <w:bCs/>
          <w:color w:val="auto"/>
          <w:sz w:val="28"/>
          <w:szCs w:val="28"/>
          <w:lang w:eastAsia="zh-CN"/>
        </w:rPr>
        <w:t xml:space="preserve"> </w:t>
      </w:r>
    </w:p>
    <w:p>
      <w:pPr>
        <w:pStyle w:val="15"/>
        <w:spacing w:after="0" w:line="480" w:lineRule="exact"/>
        <w:ind w:firstLine="560" w:firstLineChars="200"/>
        <w:jc w:val="both"/>
        <w:rPr>
          <w:rFonts w:ascii="仿宋_GB2312" w:eastAsia="仿宋_GB2312" w:cs="FZFangSong-Z02"/>
          <w:color w:val="auto"/>
          <w:sz w:val="28"/>
          <w:szCs w:val="28"/>
          <w:lang w:eastAsia="zh-CN" w:bidi="ar-SA"/>
        </w:rPr>
      </w:pPr>
      <w:r>
        <w:rPr>
          <w:rFonts w:hint="eastAsia" w:ascii="仿宋_GB2312" w:eastAsia="仿宋_GB2312" w:cs="FZFangSong-Z02"/>
          <w:color w:val="auto"/>
          <w:sz w:val="28"/>
          <w:szCs w:val="28"/>
          <w:lang w:eastAsia="zh-CN" w:bidi="ar-SA"/>
        </w:rPr>
        <w:t>（一）本合同未尽事宜，经甲方、乙方协商一致后可签订补充协议。补充协议与本合同具有同等法律效力。</w:t>
      </w:r>
      <w:r>
        <w:rPr>
          <w:rFonts w:ascii="仿宋_GB2312" w:eastAsia="仿宋_GB2312" w:cs="FZFangSong-Z02"/>
          <w:color w:val="auto"/>
          <w:sz w:val="28"/>
          <w:szCs w:val="28"/>
          <w:lang w:eastAsia="zh-CN" w:bidi="ar-SA"/>
        </w:rPr>
        <w:t xml:space="preserve"> </w:t>
      </w:r>
    </w:p>
    <w:p>
      <w:pPr>
        <w:pStyle w:val="15"/>
        <w:spacing w:after="0" w:line="480" w:lineRule="exact"/>
        <w:ind w:firstLine="560" w:firstLineChars="200"/>
        <w:jc w:val="both"/>
        <w:rPr>
          <w:rFonts w:ascii="仿宋_GB2312" w:eastAsia="PMingLiU" w:cs="FZFangSong-Z02"/>
          <w:color w:val="auto"/>
          <w:sz w:val="28"/>
          <w:szCs w:val="28"/>
          <w:u w:val="single"/>
          <w:lang w:bidi="ar-SA"/>
        </w:rPr>
      </w:pPr>
      <w:r>
        <w:rPr>
          <w:rFonts w:hint="eastAsia" w:ascii="仿宋_GB2312" w:eastAsia="仿宋_GB2312" w:cs="FZFangSong-Z02"/>
          <w:color w:val="auto"/>
          <w:sz w:val="28"/>
          <w:szCs w:val="28"/>
          <w:lang w:eastAsia="zh-CN" w:bidi="ar-SA"/>
        </w:rPr>
        <w:t>补充条款（可另附件）：</w:t>
      </w:r>
      <w:r>
        <w:rPr>
          <w:rFonts w:ascii="仿宋_GB2312" w:eastAsia="仿宋_GB2312" w:cs="FZFangSong-Z02"/>
          <w:color w:val="auto"/>
          <w:sz w:val="28"/>
          <w:szCs w:val="28"/>
          <w:u w:val="single"/>
          <w:lang w:eastAsia="zh-CN" w:bidi="ar-SA"/>
        </w:rPr>
        <w:t xml:space="preserve"> </w:t>
      </w:r>
      <w:r>
        <w:rPr>
          <w:rFonts w:ascii="仿宋_GB2312" w:eastAsia="PMingLiU" w:cs="FZFangSong-Z02"/>
          <w:color w:val="auto"/>
          <w:sz w:val="28"/>
          <w:szCs w:val="28"/>
          <w:u w:val="single"/>
          <w:lang w:bidi="ar-SA"/>
        </w:rPr>
        <w:t xml:space="preserve">                                 </w:t>
      </w:r>
      <w:r>
        <w:rPr>
          <w:rFonts w:hint="eastAsia" w:cs="FZFangSong-Z02" w:asciiTheme="minorEastAsia" w:hAnsiTheme="minorEastAsia" w:eastAsiaTheme="minorEastAsia"/>
          <w:color w:val="auto"/>
          <w:sz w:val="28"/>
          <w:szCs w:val="28"/>
          <w:u w:val="single"/>
          <w:lang w:eastAsia="zh-CN" w:bidi="ar-SA"/>
        </w:rPr>
        <w:t xml:space="preserve"> </w:t>
      </w:r>
      <w:r>
        <w:rPr>
          <w:rFonts w:hint="eastAsia" w:cs="FZFangSong-Z02" w:asciiTheme="minorEastAsia" w:hAnsiTheme="minorEastAsia" w:eastAsiaTheme="minorEastAsia"/>
          <w:color w:val="auto"/>
          <w:sz w:val="28"/>
          <w:szCs w:val="28"/>
          <w:lang w:eastAsia="zh-CN" w:bidi="ar-SA"/>
        </w:rPr>
        <w:t>。</w:t>
      </w:r>
      <w:r>
        <w:rPr>
          <w:rFonts w:ascii="仿宋_GB2312" w:eastAsia="PMingLiU" w:cs="FZFangSong-Z02"/>
          <w:color w:val="auto"/>
          <w:sz w:val="28"/>
          <w:szCs w:val="28"/>
          <w:u w:val="single"/>
          <w:lang w:bidi="ar-SA"/>
        </w:rPr>
        <w:t xml:space="preserve">                  </w:t>
      </w:r>
    </w:p>
    <w:p>
      <w:pPr>
        <w:pStyle w:val="15"/>
        <w:spacing w:after="0" w:line="480" w:lineRule="exact"/>
        <w:ind w:firstLine="560" w:firstLineChars="200"/>
        <w:jc w:val="both"/>
        <w:rPr>
          <w:rFonts w:ascii="仿宋_GB2312" w:eastAsia="仿宋_GB2312" w:cs="FZFangSong-Z02"/>
          <w:color w:val="auto"/>
          <w:sz w:val="28"/>
          <w:szCs w:val="28"/>
          <w:lang w:bidi="ar-SA"/>
        </w:rPr>
      </w:pPr>
      <w:r>
        <w:rPr>
          <w:rFonts w:hint="eastAsia" w:ascii="仿宋_GB2312" w:eastAsia="仿宋_GB2312" w:cs="FZFangSong-Z02"/>
          <w:color w:val="auto"/>
          <w:sz w:val="28"/>
          <w:szCs w:val="28"/>
          <w:lang w:eastAsia="zh-CN" w:bidi="ar-SA"/>
        </w:rPr>
        <w:t>（二）本合同自甲乙双方签字、盖章或者按指印之日起生效。本合同一式</w:t>
      </w:r>
      <w:r>
        <w:rPr>
          <w:rFonts w:ascii="仿宋_GB2312" w:eastAsia="仿宋_GB2312" w:cs="FZFangSong-Z02"/>
          <w:color w:val="auto"/>
          <w:sz w:val="28"/>
          <w:szCs w:val="28"/>
          <w:u w:val="single"/>
          <w:lang w:eastAsia="zh-CN" w:bidi="ar-SA"/>
        </w:rPr>
        <w:t xml:space="preserve">     </w:t>
      </w:r>
      <w:r>
        <w:rPr>
          <w:rFonts w:hint="eastAsia" w:ascii="仿宋_GB2312" w:eastAsia="仿宋_GB2312" w:cs="FZFangSong-Z02"/>
          <w:color w:val="auto"/>
          <w:sz w:val="28"/>
          <w:szCs w:val="28"/>
          <w:lang w:eastAsia="zh-CN" w:bidi="ar-SA"/>
        </w:rPr>
        <w:t>份，由甲方、乙方、农村集体经济组织、乡（镇）人民政府农村土地承包管理部门、</w:t>
      </w:r>
      <w:r>
        <w:rPr>
          <w:rFonts w:ascii="仿宋_GB2312" w:eastAsia="仿宋_GB2312" w:cs="FZFangSong-Z02"/>
          <w:color w:val="auto"/>
          <w:sz w:val="28"/>
          <w:szCs w:val="28"/>
          <w:u w:val="single"/>
          <w:lang w:eastAsia="zh-CN" w:bidi="ar-SA"/>
        </w:rPr>
        <w:t xml:space="preserve">  </w:t>
      </w:r>
      <w:r>
        <w:rPr>
          <w:rFonts w:ascii="仿宋_GB2312" w:eastAsia="PMingLiU" w:cs="FZFangSong-Z02"/>
          <w:color w:val="auto"/>
          <w:sz w:val="28"/>
          <w:szCs w:val="28"/>
          <w:u w:val="single"/>
          <w:lang w:bidi="ar-SA"/>
        </w:rPr>
        <w:t xml:space="preserve">   </w:t>
      </w:r>
      <w:r>
        <w:rPr>
          <w:rFonts w:ascii="仿宋_GB2312" w:eastAsia="仿宋_GB2312" w:cs="FZFangSong-Z02"/>
          <w:color w:val="auto"/>
          <w:sz w:val="28"/>
          <w:szCs w:val="28"/>
          <w:u w:val="single"/>
          <w:lang w:eastAsia="zh-CN" w:bidi="ar-SA"/>
        </w:rPr>
        <w:t xml:space="preserve">   </w:t>
      </w:r>
      <w:r>
        <w:rPr>
          <w:rFonts w:hint="eastAsia" w:ascii="仿宋_GB2312" w:eastAsia="仿宋_GB2312" w:cs="FZFangSong-Z02"/>
          <w:color w:val="auto"/>
          <w:sz w:val="28"/>
          <w:szCs w:val="28"/>
          <w:lang w:eastAsia="zh-CN" w:bidi="ar-SA"/>
        </w:rPr>
        <w:t>，各执一份。</w:t>
      </w:r>
    </w:p>
    <w:p>
      <w:pPr>
        <w:pStyle w:val="15"/>
        <w:spacing w:after="0" w:line="480" w:lineRule="exact"/>
        <w:ind w:firstLine="640" w:firstLineChars="200"/>
        <w:rPr>
          <w:rFonts w:ascii="仿宋_GB2312" w:eastAsia="PMingLiU" w:cs="FZFangSong-Z02"/>
          <w:color w:val="auto"/>
          <w:sz w:val="32"/>
          <w:szCs w:val="32"/>
          <w:lang w:bidi="ar-SA"/>
        </w:rPr>
      </w:pPr>
    </w:p>
    <w:p>
      <w:pPr>
        <w:pStyle w:val="15"/>
        <w:spacing w:after="0" w:line="480" w:lineRule="exact"/>
        <w:ind w:firstLine="640" w:firstLineChars="200"/>
        <w:rPr>
          <w:rFonts w:ascii="仿宋_GB2312" w:eastAsia="PMingLiU" w:cs="FZFangSong-Z02"/>
          <w:color w:val="auto"/>
          <w:sz w:val="32"/>
          <w:szCs w:val="32"/>
          <w:lang w:bidi="ar-SA"/>
        </w:rPr>
      </w:pPr>
    </w:p>
    <w:p>
      <w:pPr>
        <w:pStyle w:val="15"/>
        <w:spacing w:after="0" w:line="480" w:lineRule="exact"/>
        <w:rPr>
          <w:rFonts w:ascii="仿宋_GB2312" w:eastAsia="仿宋_GB2312" w:cs="FZFangSong-Z02"/>
          <w:color w:val="auto"/>
          <w:sz w:val="28"/>
          <w:szCs w:val="28"/>
          <w:lang w:eastAsia="zh-CN" w:bidi="ar-SA"/>
        </w:rPr>
      </w:pPr>
      <w:r>
        <w:rPr>
          <w:rFonts w:ascii="仿宋_GB2312" w:eastAsia="仿宋_GB2312" w:cs="FZFangSong-Z02"/>
          <w:color w:val="auto"/>
          <w:sz w:val="28"/>
          <w:szCs w:val="28"/>
          <w:lang w:bidi="ar-SA"/>
        </w:rPr>
        <w:t>甲方：</w:t>
      </w:r>
      <w:r>
        <w:rPr>
          <w:rFonts w:ascii="仿宋_GB2312" w:eastAsia="仿宋_GB2312" w:cs="FZFangSong-Z02"/>
          <w:color w:val="auto"/>
          <w:sz w:val="28"/>
          <w:szCs w:val="28"/>
          <w:lang w:bidi="ar-SA"/>
        </w:rPr>
        <w:tab/>
      </w:r>
      <w:r>
        <w:rPr>
          <w:rFonts w:ascii="仿宋_GB2312" w:eastAsia="仿宋_GB2312" w:cs="FZFangSong-Z02"/>
          <w:color w:val="auto"/>
          <w:sz w:val="28"/>
          <w:szCs w:val="28"/>
          <w:lang w:bidi="ar-SA"/>
        </w:rPr>
        <w:tab/>
      </w:r>
      <w:r>
        <w:rPr>
          <w:rFonts w:ascii="仿宋_GB2312" w:eastAsia="仿宋_GB2312" w:cs="FZFangSong-Z02"/>
          <w:color w:val="auto"/>
          <w:sz w:val="28"/>
          <w:szCs w:val="28"/>
          <w:lang w:bidi="ar-SA"/>
        </w:rPr>
        <w:tab/>
      </w:r>
      <w:r>
        <w:rPr>
          <w:rFonts w:ascii="仿宋_GB2312" w:eastAsia="仿宋_GB2312" w:cs="FZFangSong-Z02"/>
          <w:color w:val="auto"/>
          <w:sz w:val="28"/>
          <w:szCs w:val="28"/>
          <w:lang w:bidi="ar-SA"/>
        </w:rPr>
        <w:tab/>
      </w:r>
      <w:r>
        <w:rPr>
          <w:rFonts w:ascii="仿宋_GB2312" w:eastAsia="仿宋_GB2312" w:cs="FZFangSong-Z02"/>
          <w:color w:val="auto"/>
          <w:sz w:val="28"/>
          <w:szCs w:val="28"/>
          <w:lang w:bidi="ar-SA"/>
        </w:rPr>
        <w:tab/>
      </w:r>
      <w:r>
        <w:rPr>
          <w:rFonts w:ascii="仿宋_GB2312" w:eastAsia="仿宋_GB2312" w:cs="FZFangSong-Z02"/>
          <w:color w:val="auto"/>
          <w:sz w:val="28"/>
          <w:szCs w:val="28"/>
          <w:lang w:bidi="ar-SA"/>
        </w:rPr>
        <w:tab/>
      </w:r>
      <w:r>
        <w:rPr>
          <w:rFonts w:ascii="仿宋_GB2312" w:eastAsia="PMingLiU" w:cs="FZFangSong-Z02"/>
          <w:color w:val="auto"/>
          <w:sz w:val="28"/>
          <w:szCs w:val="28"/>
          <w:lang w:bidi="ar-SA"/>
        </w:rPr>
        <w:t xml:space="preserve">   </w:t>
      </w:r>
      <w:r>
        <w:rPr>
          <w:rFonts w:ascii="仿宋_GB2312" w:eastAsia="仿宋_GB2312" w:cs="FZFangSong-Z02"/>
          <w:color w:val="auto"/>
          <w:sz w:val="28"/>
          <w:szCs w:val="28"/>
          <w:lang w:val="en-US" w:eastAsia="zh-CN" w:bidi="ar-SA"/>
        </w:rPr>
        <w:t xml:space="preserve">   </w:t>
      </w:r>
      <w:r>
        <w:rPr>
          <w:rFonts w:hint="eastAsia" w:ascii="仿宋_GB2312" w:eastAsia="仿宋_GB2312" w:cs="FZFangSong-Z02"/>
          <w:color w:val="auto"/>
          <w:sz w:val="28"/>
          <w:szCs w:val="28"/>
          <w:lang w:val="en-US" w:eastAsia="zh-CN" w:bidi="ar-SA"/>
        </w:rPr>
        <w:t xml:space="preserve">  </w:t>
      </w:r>
      <w:r>
        <w:rPr>
          <w:rFonts w:ascii="仿宋_GB2312" w:eastAsia="仿宋_GB2312" w:cs="FZFangSong-Z02"/>
          <w:color w:val="auto"/>
          <w:sz w:val="28"/>
          <w:szCs w:val="28"/>
          <w:lang w:bidi="ar-SA"/>
        </w:rPr>
        <w:t>乙方：</w:t>
      </w:r>
    </w:p>
    <w:p>
      <w:pPr>
        <w:pStyle w:val="15"/>
        <w:spacing w:after="0" w:line="480" w:lineRule="exact"/>
        <w:rPr>
          <w:rFonts w:ascii="仿宋_GB2312" w:eastAsia="仿宋_GB2312" w:cs="FZFangSong-Z02"/>
          <w:color w:val="auto"/>
          <w:sz w:val="28"/>
          <w:szCs w:val="28"/>
          <w:lang w:eastAsia="zh-CN" w:bidi="ar-SA"/>
        </w:rPr>
      </w:pPr>
    </w:p>
    <w:p>
      <w:pPr>
        <w:pStyle w:val="15"/>
        <w:spacing w:after="0" w:line="480" w:lineRule="exact"/>
        <w:rPr>
          <w:rFonts w:ascii="仿宋_GB2312" w:eastAsia="仿宋_GB2312" w:cs="FZFangSong-Z02"/>
          <w:color w:val="auto"/>
          <w:w w:val="80"/>
          <w:sz w:val="22"/>
          <w:szCs w:val="28"/>
          <w:lang w:eastAsia="zh-CN" w:bidi="ar-SA"/>
        </w:rPr>
      </w:pPr>
      <w:r>
        <w:rPr>
          <w:rFonts w:hint="eastAsia" w:ascii="仿宋_GB2312" w:eastAsia="仿宋_GB2312" w:cs="FZFangSong-Z02"/>
          <w:color w:val="auto"/>
          <w:w w:val="80"/>
          <w:sz w:val="24"/>
          <w:szCs w:val="24"/>
          <w:lang w:eastAsia="zh-CN" w:bidi="ar-SA"/>
        </w:rPr>
        <w:t>法定代表人（负责人/农户代表人）签字：          法定代表人（负责人）签字：</w:t>
      </w:r>
    </w:p>
    <w:p>
      <w:pPr>
        <w:pStyle w:val="15"/>
        <w:spacing w:after="0" w:line="480" w:lineRule="exact"/>
        <w:rPr>
          <w:rFonts w:ascii="仿宋_GB2312" w:eastAsia="仿宋_GB2312" w:cs="FZFangSong-Z02"/>
          <w:color w:val="auto"/>
          <w:sz w:val="28"/>
          <w:szCs w:val="28"/>
          <w:lang w:eastAsia="zh-CN" w:bidi="ar-SA"/>
        </w:rPr>
      </w:pPr>
    </w:p>
    <w:p>
      <w:pPr>
        <w:pStyle w:val="15"/>
        <w:spacing w:after="0" w:line="500" w:lineRule="exact"/>
        <w:rPr>
          <w:rFonts w:ascii="仿宋_GB2312" w:eastAsia="仿宋_GB2312" w:cs="FZFangSong-Z02"/>
          <w:color w:val="auto"/>
          <w:sz w:val="28"/>
          <w:szCs w:val="28"/>
          <w:lang w:eastAsia="zh-CN" w:bidi="ar-SA"/>
        </w:rPr>
      </w:pPr>
      <w:r>
        <w:rPr>
          <w:rFonts w:hint="eastAsia" w:ascii="仿宋_GB2312" w:eastAsia="仿宋_GB2312" w:cs="FZFangSong-Z02"/>
          <w:color w:val="auto"/>
          <w:sz w:val="28"/>
          <w:szCs w:val="28"/>
          <w:lang w:eastAsia="zh-CN" w:bidi="ar-SA"/>
        </w:rPr>
        <w:t>签订时间：</w:t>
      </w:r>
      <w:r>
        <w:rPr>
          <w:rFonts w:ascii="仿宋_GB2312" w:eastAsia="仿宋_GB2312" w:cs="FZFangSong-Z02"/>
          <w:color w:val="auto"/>
          <w:sz w:val="28"/>
          <w:szCs w:val="28"/>
          <w:u w:val="single"/>
          <w:lang w:eastAsia="zh-CN" w:bidi="ar-SA"/>
        </w:rPr>
        <w:t xml:space="preserve">    </w:t>
      </w:r>
      <w:r>
        <w:rPr>
          <w:rFonts w:hint="eastAsia" w:ascii="仿宋_GB2312" w:eastAsia="仿宋_GB2312" w:cs="FZFangSong-Z02"/>
          <w:color w:val="auto"/>
          <w:sz w:val="28"/>
          <w:szCs w:val="28"/>
          <w:lang w:eastAsia="zh-CN" w:bidi="ar-SA"/>
        </w:rPr>
        <w:t>年</w:t>
      </w:r>
      <w:r>
        <w:rPr>
          <w:rFonts w:ascii="仿宋_GB2312" w:eastAsia="仿宋_GB2312" w:cs="FZFangSong-Z02"/>
          <w:color w:val="auto"/>
          <w:sz w:val="28"/>
          <w:szCs w:val="28"/>
          <w:u w:val="single"/>
          <w:lang w:eastAsia="zh-CN" w:bidi="ar-SA"/>
        </w:rPr>
        <w:t xml:space="preserve">   </w:t>
      </w:r>
      <w:r>
        <w:rPr>
          <w:rFonts w:hint="eastAsia" w:ascii="仿宋_GB2312" w:eastAsia="仿宋_GB2312" w:cs="FZFangSong-Z02"/>
          <w:color w:val="auto"/>
          <w:sz w:val="28"/>
          <w:szCs w:val="28"/>
          <w:lang w:eastAsia="zh-CN" w:bidi="ar-SA"/>
        </w:rPr>
        <w:t>月</w:t>
      </w:r>
      <w:r>
        <w:rPr>
          <w:rFonts w:ascii="仿宋_GB2312" w:eastAsia="仿宋_GB2312" w:cs="FZFangSong-Z02"/>
          <w:color w:val="auto"/>
          <w:sz w:val="28"/>
          <w:szCs w:val="28"/>
          <w:u w:val="single"/>
          <w:lang w:eastAsia="zh-CN" w:bidi="ar-SA"/>
        </w:rPr>
        <w:t xml:space="preserve">   </w:t>
      </w:r>
      <w:r>
        <w:rPr>
          <w:rFonts w:hint="eastAsia" w:ascii="仿宋_GB2312" w:eastAsia="仿宋_GB2312" w:cs="FZFangSong-Z02"/>
          <w:color w:val="auto"/>
          <w:sz w:val="28"/>
          <w:szCs w:val="28"/>
          <w:lang w:eastAsia="zh-CN" w:bidi="ar-SA"/>
        </w:rPr>
        <w:t>日</w:t>
      </w:r>
      <w:r>
        <w:rPr>
          <w:rFonts w:ascii="仿宋_GB2312" w:eastAsia="仿宋_GB2312" w:cs="FZFangSong-Z02"/>
          <w:color w:val="auto"/>
          <w:sz w:val="28"/>
          <w:szCs w:val="28"/>
          <w:lang w:eastAsia="zh-CN" w:bidi="ar-SA"/>
        </w:rPr>
        <w:tab/>
      </w:r>
      <w:r>
        <w:rPr>
          <w:rFonts w:hint="eastAsia" w:ascii="仿宋_GB2312" w:eastAsia="仿宋_GB2312" w:cs="FZFangSong-Z02"/>
          <w:color w:val="auto"/>
          <w:sz w:val="28"/>
          <w:szCs w:val="28"/>
          <w:lang w:eastAsia="zh-CN" w:bidi="ar-SA"/>
        </w:rPr>
        <w:t xml:space="preserve">     签订时间：</w:t>
      </w:r>
      <w:r>
        <w:rPr>
          <w:rFonts w:ascii="仿宋_GB2312" w:eastAsia="仿宋_GB2312" w:cs="FZFangSong-Z02"/>
          <w:color w:val="auto"/>
          <w:sz w:val="28"/>
          <w:szCs w:val="28"/>
          <w:u w:val="single"/>
          <w:lang w:eastAsia="zh-CN" w:bidi="ar-SA"/>
        </w:rPr>
        <w:t xml:space="preserve">    </w:t>
      </w:r>
      <w:r>
        <w:rPr>
          <w:rFonts w:hint="eastAsia" w:ascii="仿宋_GB2312" w:eastAsia="仿宋_GB2312" w:cs="FZFangSong-Z02"/>
          <w:color w:val="auto"/>
          <w:sz w:val="28"/>
          <w:szCs w:val="28"/>
          <w:lang w:eastAsia="zh-CN" w:bidi="ar-SA"/>
        </w:rPr>
        <w:t>年</w:t>
      </w:r>
      <w:r>
        <w:rPr>
          <w:rFonts w:ascii="仿宋_GB2312" w:eastAsia="仿宋_GB2312" w:cs="FZFangSong-Z02"/>
          <w:color w:val="auto"/>
          <w:sz w:val="28"/>
          <w:szCs w:val="28"/>
          <w:u w:val="single"/>
          <w:lang w:eastAsia="zh-CN" w:bidi="ar-SA"/>
        </w:rPr>
        <w:t xml:space="preserve">   </w:t>
      </w:r>
      <w:r>
        <w:rPr>
          <w:rFonts w:hint="eastAsia" w:ascii="仿宋_GB2312" w:eastAsia="仿宋_GB2312" w:cs="FZFangSong-Z02"/>
          <w:color w:val="auto"/>
          <w:sz w:val="28"/>
          <w:szCs w:val="28"/>
          <w:lang w:eastAsia="zh-CN" w:bidi="ar-SA"/>
        </w:rPr>
        <w:t>月</w:t>
      </w:r>
      <w:r>
        <w:rPr>
          <w:rFonts w:ascii="仿宋_GB2312" w:eastAsia="仿宋_GB2312" w:cs="FZFangSong-Z02"/>
          <w:color w:val="auto"/>
          <w:sz w:val="28"/>
          <w:szCs w:val="28"/>
          <w:u w:val="single"/>
          <w:lang w:eastAsia="zh-CN" w:bidi="ar-SA"/>
        </w:rPr>
        <w:t xml:space="preserve">   </w:t>
      </w:r>
      <w:r>
        <w:rPr>
          <w:rFonts w:hint="eastAsia" w:ascii="仿宋_GB2312" w:eastAsia="仿宋_GB2312" w:cs="FZFangSong-Z02"/>
          <w:color w:val="auto"/>
          <w:sz w:val="28"/>
          <w:szCs w:val="28"/>
          <w:lang w:eastAsia="zh-CN" w:bidi="ar-SA"/>
        </w:rPr>
        <w:t>日</w:t>
      </w:r>
    </w:p>
    <w:p>
      <w:pPr>
        <w:pStyle w:val="15"/>
        <w:spacing w:after="0" w:line="500" w:lineRule="exact"/>
        <w:rPr>
          <w:rFonts w:ascii="仿宋_GB2312" w:cs="FZFangSong-Z02" w:eastAsiaTheme="minorEastAsia"/>
          <w:color w:val="auto"/>
          <w:sz w:val="28"/>
          <w:szCs w:val="28"/>
          <w:u w:val="single"/>
          <w:lang w:eastAsia="zh-CN" w:bidi="ar-SA"/>
        </w:rPr>
      </w:pPr>
      <w:r>
        <w:rPr>
          <w:rFonts w:hint="eastAsia" w:ascii="仿宋_GB2312" w:eastAsia="仿宋_GB2312" w:cs="FZFangSong-Z02"/>
          <w:color w:val="auto"/>
          <w:sz w:val="28"/>
          <w:szCs w:val="28"/>
          <w:lang w:eastAsia="zh-CN" w:bidi="ar-SA"/>
        </w:rPr>
        <w:t>签订地点：</w:t>
      </w:r>
      <w:r>
        <w:rPr>
          <w:rFonts w:ascii="仿宋_GB2312" w:eastAsia="仿宋_GB2312" w:cs="FZFangSong-Z02"/>
          <w:color w:val="auto"/>
          <w:sz w:val="28"/>
          <w:szCs w:val="28"/>
          <w:u w:val="single"/>
          <w:lang w:eastAsia="zh-CN" w:bidi="ar-SA"/>
        </w:rPr>
        <w:tab/>
      </w:r>
      <w:r>
        <w:rPr>
          <w:rFonts w:ascii="仿宋_GB2312" w:eastAsia="仿宋_GB2312" w:cs="FZFangSong-Z02"/>
          <w:color w:val="auto"/>
          <w:sz w:val="28"/>
          <w:szCs w:val="28"/>
          <w:u w:val="single"/>
          <w:lang w:eastAsia="zh-CN" w:bidi="ar-SA"/>
        </w:rPr>
        <w:tab/>
      </w:r>
      <w:r>
        <w:rPr>
          <w:rFonts w:ascii="仿宋_GB2312" w:eastAsia="PMingLiU" w:cs="FZFangSong-Z02"/>
          <w:color w:val="auto"/>
          <w:sz w:val="28"/>
          <w:szCs w:val="28"/>
          <w:u w:val="single"/>
          <w:lang w:bidi="ar-SA"/>
        </w:rPr>
        <w:t xml:space="preserve">   </w:t>
      </w:r>
      <w:r>
        <w:rPr>
          <w:rFonts w:ascii="仿宋_GB2312" w:eastAsia="仿宋_GB2312" w:cs="FZFangSong-Z02"/>
          <w:color w:val="auto"/>
          <w:sz w:val="28"/>
          <w:szCs w:val="28"/>
          <w:u w:val="single"/>
          <w:lang w:val="en-US" w:eastAsia="zh-CN" w:bidi="ar-SA"/>
        </w:rPr>
        <w:t xml:space="preserve">    </w:t>
      </w:r>
      <w:r>
        <w:rPr>
          <w:rFonts w:ascii="仿宋_GB2312" w:eastAsia="PMingLiU" w:cs="FZFangSong-Z02"/>
          <w:color w:val="auto"/>
          <w:sz w:val="28"/>
          <w:szCs w:val="28"/>
          <w:u w:val="single"/>
          <w:lang w:bidi="ar-SA"/>
        </w:rPr>
        <w:t xml:space="preserve">  </w:t>
      </w:r>
      <w:r>
        <w:rPr>
          <w:rFonts w:hint="eastAsia" w:ascii="仿宋_GB2312" w:eastAsia="仿宋_GB2312" w:cs="FZFangSong-Z02"/>
          <w:color w:val="auto"/>
          <w:sz w:val="28"/>
          <w:szCs w:val="28"/>
          <w:u w:val="single"/>
          <w:lang w:eastAsia="zh-CN" w:bidi="ar-SA"/>
        </w:rPr>
        <w:t xml:space="preserve"> </w:t>
      </w:r>
      <w:r>
        <w:rPr>
          <w:rFonts w:ascii="仿宋_GB2312" w:eastAsia="仿宋_GB2312" w:cs="FZFangSong-Z02"/>
          <w:color w:val="auto"/>
          <w:sz w:val="28"/>
          <w:szCs w:val="28"/>
          <w:lang w:eastAsia="zh-CN" w:bidi="ar-SA"/>
        </w:rPr>
        <w:tab/>
      </w:r>
      <w:r>
        <w:rPr>
          <w:rFonts w:hint="eastAsia" w:ascii="仿宋_GB2312" w:eastAsia="仿宋_GB2312" w:cs="FZFangSong-Z02"/>
          <w:color w:val="auto"/>
          <w:sz w:val="28"/>
          <w:szCs w:val="28"/>
          <w:lang w:eastAsia="zh-CN" w:bidi="ar-SA"/>
        </w:rPr>
        <w:t xml:space="preserve">     签订地点：</w:t>
      </w:r>
      <w:r>
        <w:rPr>
          <w:rFonts w:ascii="仿宋_GB2312" w:eastAsia="仿宋_GB2312" w:cs="FZFangSong-Z02"/>
          <w:color w:val="auto"/>
          <w:sz w:val="28"/>
          <w:szCs w:val="28"/>
          <w:u w:val="single"/>
          <w:lang w:eastAsia="zh-CN" w:bidi="ar-SA"/>
        </w:rPr>
        <w:t xml:space="preserve"> </w:t>
      </w:r>
      <w:r>
        <w:rPr>
          <w:rFonts w:ascii="仿宋_GB2312" w:eastAsia="PMingLiU" w:cs="FZFangSong-Z02"/>
          <w:color w:val="auto"/>
          <w:sz w:val="28"/>
          <w:szCs w:val="28"/>
          <w:u w:val="single"/>
          <w:lang w:bidi="ar-SA"/>
        </w:rPr>
        <w:t xml:space="preserve">             </w:t>
      </w:r>
      <w:r>
        <w:rPr>
          <w:rFonts w:hint="eastAsia" w:ascii="仿宋_GB2312" w:cs="FZFangSong-Z02" w:eastAsiaTheme="minorEastAsia"/>
          <w:color w:val="auto"/>
          <w:sz w:val="28"/>
          <w:szCs w:val="28"/>
          <w:u w:val="single"/>
          <w:lang w:eastAsia="zh-CN" w:bidi="ar-SA"/>
        </w:rPr>
        <w:t xml:space="preserve"> </w:t>
      </w:r>
    </w:p>
    <w:p>
      <w:pPr>
        <w:widowControl/>
        <w:rPr>
          <w:rFonts w:ascii="仿宋_GB2312" w:hAnsi="MingLiU" w:eastAsia="仿宋_GB2312" w:cs="FZFangSong-Z02"/>
          <w:color w:val="auto"/>
          <w:sz w:val="28"/>
          <w:szCs w:val="28"/>
          <w:lang w:val="zh-TW" w:eastAsia="zh-TW" w:bidi="ar-SA"/>
        </w:rPr>
      </w:pPr>
      <w:r>
        <w:rPr>
          <w:rFonts w:ascii="仿宋_GB2312" w:eastAsia="仿宋_GB2312" w:cs="FZFangSong-Z02"/>
          <w:color w:val="auto"/>
          <w:sz w:val="28"/>
          <w:szCs w:val="28"/>
          <w:lang w:eastAsia="zh-CN" w:bidi="ar-SA"/>
        </w:rPr>
        <w:br w:type="page"/>
      </w:r>
    </w:p>
    <w:p>
      <w:pPr>
        <w:pStyle w:val="15"/>
        <w:spacing w:after="0" w:line="520" w:lineRule="exact"/>
        <w:rPr>
          <w:rFonts w:ascii="黑体" w:hAnsi="黑体" w:eastAsia="黑体" w:cs="华文黑体"/>
          <w:color w:val="auto"/>
          <w:sz w:val="32"/>
          <w:szCs w:val="32"/>
          <w:lang w:eastAsia="zh-CN"/>
        </w:rPr>
        <w:sectPr>
          <w:footerReference r:id="rId13" w:type="default"/>
          <w:pgSz w:w="11900" w:h="16840"/>
          <w:pgMar w:top="1643" w:right="1833" w:bottom="1798" w:left="1796" w:header="1215" w:footer="1370" w:gutter="0"/>
          <w:cols w:space="720" w:num="1"/>
          <w:docGrid w:linePitch="360" w:charSpace="0"/>
        </w:sectPr>
      </w:pPr>
      <w:r>
        <w:rPr>
          <w:rFonts w:hint="eastAsia" w:ascii="黑体" w:hAnsi="黑体" w:eastAsia="黑体" w:cs="华文黑体"/>
          <w:color w:val="auto"/>
          <w:sz w:val="32"/>
          <w:szCs w:val="32"/>
          <w:lang w:eastAsia="zh-CN"/>
        </w:rPr>
        <w:t>附件清单：</w:t>
      </w:r>
    </w:p>
    <w:tbl>
      <w:tblPr>
        <w:tblStyle w:val="8"/>
        <w:tblW w:w="8222"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3"/>
        <w:gridCol w:w="3685"/>
        <w:gridCol w:w="1559"/>
        <w:gridCol w:w="993"/>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pPr>
              <w:pStyle w:val="14"/>
              <w:spacing w:line="520" w:lineRule="exact"/>
              <w:jc w:val="center"/>
              <w:rPr>
                <w:rFonts w:ascii="宋体" w:hAnsi="宋体" w:eastAsia="宋体"/>
                <w:color w:val="auto"/>
                <w:sz w:val="28"/>
                <w:szCs w:val="28"/>
              </w:rPr>
            </w:pPr>
            <w:r>
              <w:rPr>
                <w:rFonts w:hint="eastAsia" w:ascii="宋体" w:hAnsi="宋体" w:eastAsia="仿宋_GB2312"/>
                <w:color w:val="auto"/>
                <w:sz w:val="28"/>
                <w:szCs w:val="28"/>
              </w:rPr>
              <w:t>序号</w:t>
            </w:r>
          </w:p>
        </w:tc>
        <w:tc>
          <w:tcPr>
            <w:tcW w:w="3685" w:type="dxa"/>
            <w:vAlign w:val="center"/>
          </w:tcPr>
          <w:p>
            <w:pPr>
              <w:pStyle w:val="14"/>
              <w:spacing w:line="520" w:lineRule="exact"/>
              <w:jc w:val="center"/>
              <w:rPr>
                <w:rFonts w:ascii="宋体" w:hAnsi="宋体" w:eastAsia="宋体"/>
                <w:color w:val="auto"/>
                <w:sz w:val="28"/>
                <w:szCs w:val="28"/>
              </w:rPr>
            </w:pPr>
            <w:r>
              <w:rPr>
                <w:rFonts w:hint="eastAsia" w:ascii="宋体" w:hAnsi="宋体" w:eastAsia="仿宋_GB2312"/>
                <w:color w:val="auto"/>
                <w:sz w:val="28"/>
                <w:szCs w:val="28"/>
              </w:rPr>
              <w:t>附件名称</w:t>
            </w:r>
          </w:p>
        </w:tc>
        <w:tc>
          <w:tcPr>
            <w:tcW w:w="1559" w:type="dxa"/>
            <w:vAlign w:val="center"/>
          </w:tcPr>
          <w:p>
            <w:pPr>
              <w:pStyle w:val="14"/>
              <w:spacing w:line="520" w:lineRule="exact"/>
              <w:jc w:val="center"/>
              <w:rPr>
                <w:rFonts w:ascii="宋体" w:hAnsi="宋体" w:eastAsia="宋体"/>
                <w:color w:val="auto"/>
                <w:sz w:val="28"/>
                <w:szCs w:val="28"/>
              </w:rPr>
            </w:pPr>
            <w:r>
              <w:rPr>
                <w:rFonts w:hint="eastAsia" w:ascii="宋体" w:hAnsi="宋体" w:eastAsia="仿宋_GB2312"/>
                <w:color w:val="auto"/>
                <w:sz w:val="28"/>
                <w:szCs w:val="28"/>
              </w:rPr>
              <w:t>是否具备</w:t>
            </w:r>
          </w:p>
        </w:tc>
        <w:tc>
          <w:tcPr>
            <w:tcW w:w="993" w:type="dxa"/>
            <w:vAlign w:val="center"/>
          </w:tcPr>
          <w:p>
            <w:pPr>
              <w:pStyle w:val="14"/>
              <w:spacing w:line="520" w:lineRule="exact"/>
              <w:jc w:val="center"/>
              <w:rPr>
                <w:rFonts w:ascii="宋体" w:hAnsi="宋体" w:eastAsia="宋体"/>
                <w:color w:val="auto"/>
                <w:sz w:val="28"/>
                <w:szCs w:val="28"/>
              </w:rPr>
            </w:pPr>
            <w:r>
              <w:rPr>
                <w:rFonts w:hint="eastAsia" w:ascii="宋体" w:hAnsi="宋体" w:eastAsia="仿宋_GB2312"/>
                <w:color w:val="auto"/>
                <w:sz w:val="28"/>
                <w:szCs w:val="28"/>
              </w:rPr>
              <w:t>页数</w:t>
            </w:r>
          </w:p>
        </w:tc>
        <w:tc>
          <w:tcPr>
            <w:tcW w:w="992" w:type="dxa"/>
            <w:vAlign w:val="center"/>
          </w:tcPr>
          <w:p>
            <w:pPr>
              <w:pStyle w:val="14"/>
              <w:spacing w:line="520" w:lineRule="exact"/>
              <w:jc w:val="center"/>
              <w:rPr>
                <w:rFonts w:ascii="宋体" w:hAnsi="宋体" w:eastAsia="仿宋_GB2312"/>
                <w:color w:val="auto"/>
                <w:sz w:val="28"/>
                <w:szCs w:val="28"/>
              </w:rPr>
            </w:pPr>
            <w:r>
              <w:rPr>
                <w:rFonts w:hint="eastAsia" w:ascii="宋体" w:hAnsi="宋体" w:eastAsia="仿宋_GB2312"/>
                <w:color w:val="auto"/>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pPr>
              <w:pStyle w:val="13"/>
              <w:tabs>
                <w:tab w:val="left" w:pos="764"/>
              </w:tabs>
              <w:spacing w:line="520" w:lineRule="exact"/>
              <w:ind w:firstLine="0"/>
              <w:jc w:val="center"/>
              <w:rPr>
                <w:rFonts w:ascii="仿宋_GB2312" w:eastAsia="仿宋_GB2312"/>
                <w:color w:val="auto"/>
                <w:sz w:val="28"/>
                <w:szCs w:val="28"/>
                <w:lang w:eastAsia="zh-CN"/>
              </w:rPr>
            </w:pPr>
            <w:r>
              <w:rPr>
                <w:rFonts w:ascii="仿宋_GB2312" w:eastAsia="仿宋_GB2312"/>
                <w:color w:val="auto"/>
                <w:sz w:val="28"/>
                <w:szCs w:val="28"/>
                <w:lang w:eastAsia="zh-CN"/>
              </w:rPr>
              <w:t>1</w:t>
            </w:r>
          </w:p>
        </w:tc>
        <w:tc>
          <w:tcPr>
            <w:tcW w:w="3685" w:type="dxa"/>
            <w:vAlign w:val="center"/>
          </w:tcPr>
          <w:p>
            <w:pPr>
              <w:pStyle w:val="14"/>
              <w:spacing w:line="520" w:lineRule="exact"/>
              <w:jc w:val="left"/>
              <w:rPr>
                <w:rFonts w:ascii="仿宋_GB2312" w:eastAsia="仿宋_GB2312"/>
                <w:color w:val="auto"/>
                <w:sz w:val="28"/>
                <w:szCs w:val="28"/>
              </w:rPr>
            </w:pPr>
            <w:r>
              <w:rPr>
                <w:rFonts w:hint="eastAsia" w:ascii="仿宋_GB2312" w:eastAsia="仿宋_GB2312"/>
                <w:color w:val="auto"/>
                <w:sz w:val="28"/>
                <w:szCs w:val="28"/>
              </w:rPr>
              <w:t>甲方、乙方的证件复印件</w:t>
            </w:r>
          </w:p>
        </w:tc>
        <w:tc>
          <w:tcPr>
            <w:tcW w:w="1559" w:type="dxa"/>
          </w:tcPr>
          <w:p>
            <w:pPr>
              <w:pStyle w:val="13"/>
              <w:tabs>
                <w:tab w:val="left" w:pos="764"/>
              </w:tabs>
              <w:spacing w:line="520" w:lineRule="exact"/>
              <w:ind w:firstLine="0"/>
              <w:jc w:val="left"/>
              <w:rPr>
                <w:color w:val="auto"/>
                <w:sz w:val="28"/>
                <w:szCs w:val="28"/>
              </w:rPr>
            </w:pPr>
          </w:p>
        </w:tc>
        <w:tc>
          <w:tcPr>
            <w:tcW w:w="993" w:type="dxa"/>
          </w:tcPr>
          <w:p>
            <w:pPr>
              <w:pStyle w:val="13"/>
              <w:tabs>
                <w:tab w:val="left" w:pos="764"/>
              </w:tabs>
              <w:spacing w:line="520" w:lineRule="exact"/>
              <w:ind w:firstLine="0"/>
              <w:jc w:val="left"/>
              <w:rPr>
                <w:color w:val="auto"/>
                <w:sz w:val="28"/>
                <w:szCs w:val="28"/>
              </w:rPr>
            </w:pPr>
          </w:p>
        </w:tc>
        <w:tc>
          <w:tcPr>
            <w:tcW w:w="992" w:type="dxa"/>
          </w:tcPr>
          <w:p>
            <w:pPr>
              <w:pStyle w:val="13"/>
              <w:tabs>
                <w:tab w:val="left" w:pos="764"/>
              </w:tabs>
              <w:spacing w:line="520" w:lineRule="exact"/>
              <w:ind w:firstLine="0"/>
              <w:jc w:val="left"/>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pPr>
              <w:pStyle w:val="13"/>
              <w:tabs>
                <w:tab w:val="left" w:pos="764"/>
              </w:tabs>
              <w:spacing w:line="520" w:lineRule="exact"/>
              <w:ind w:firstLine="0"/>
              <w:jc w:val="center"/>
              <w:rPr>
                <w:rFonts w:ascii="仿宋_GB2312" w:eastAsiaTheme="minorEastAsia"/>
                <w:color w:val="auto"/>
                <w:sz w:val="28"/>
                <w:szCs w:val="28"/>
                <w:lang w:eastAsia="zh-CN"/>
              </w:rPr>
            </w:pPr>
            <w:r>
              <w:rPr>
                <w:rFonts w:ascii="仿宋_GB2312" w:eastAsiaTheme="minorEastAsia"/>
                <w:color w:val="auto"/>
                <w:sz w:val="28"/>
                <w:szCs w:val="28"/>
                <w:lang w:eastAsia="zh-CN"/>
              </w:rPr>
              <w:t>2</w:t>
            </w:r>
          </w:p>
        </w:tc>
        <w:tc>
          <w:tcPr>
            <w:tcW w:w="3685" w:type="dxa"/>
            <w:vAlign w:val="center"/>
          </w:tcPr>
          <w:p>
            <w:pPr>
              <w:pStyle w:val="14"/>
              <w:spacing w:line="520" w:lineRule="exact"/>
              <w:jc w:val="left"/>
              <w:rPr>
                <w:rFonts w:ascii="仿宋_GB2312" w:eastAsia="仿宋_GB2312"/>
                <w:color w:val="auto"/>
                <w:sz w:val="28"/>
                <w:szCs w:val="28"/>
              </w:rPr>
            </w:pPr>
            <w:r>
              <w:rPr>
                <w:rFonts w:hint="eastAsia" w:ascii="仿宋_GB2312" w:eastAsia="仿宋_GB2312"/>
                <w:color w:val="auto"/>
                <w:sz w:val="28"/>
                <w:szCs w:val="28"/>
              </w:rPr>
              <w:t>入股土地的权属证明</w:t>
            </w:r>
          </w:p>
        </w:tc>
        <w:tc>
          <w:tcPr>
            <w:tcW w:w="1559" w:type="dxa"/>
          </w:tcPr>
          <w:p>
            <w:pPr>
              <w:pStyle w:val="13"/>
              <w:tabs>
                <w:tab w:val="left" w:pos="764"/>
              </w:tabs>
              <w:spacing w:line="520" w:lineRule="exact"/>
              <w:ind w:firstLine="0"/>
              <w:jc w:val="left"/>
              <w:rPr>
                <w:color w:val="auto"/>
                <w:sz w:val="28"/>
                <w:szCs w:val="28"/>
              </w:rPr>
            </w:pPr>
          </w:p>
        </w:tc>
        <w:tc>
          <w:tcPr>
            <w:tcW w:w="993" w:type="dxa"/>
          </w:tcPr>
          <w:p>
            <w:pPr>
              <w:pStyle w:val="13"/>
              <w:tabs>
                <w:tab w:val="left" w:pos="764"/>
              </w:tabs>
              <w:spacing w:line="520" w:lineRule="exact"/>
              <w:ind w:firstLine="0"/>
              <w:jc w:val="left"/>
              <w:rPr>
                <w:color w:val="auto"/>
                <w:sz w:val="28"/>
                <w:szCs w:val="28"/>
              </w:rPr>
            </w:pPr>
          </w:p>
        </w:tc>
        <w:tc>
          <w:tcPr>
            <w:tcW w:w="992" w:type="dxa"/>
          </w:tcPr>
          <w:p>
            <w:pPr>
              <w:pStyle w:val="13"/>
              <w:tabs>
                <w:tab w:val="left" w:pos="764"/>
              </w:tabs>
              <w:spacing w:line="520" w:lineRule="exact"/>
              <w:ind w:firstLine="0"/>
              <w:jc w:val="left"/>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pPr>
              <w:pStyle w:val="13"/>
              <w:tabs>
                <w:tab w:val="left" w:pos="764"/>
                <w:tab w:val="center" w:pos="4153"/>
                <w:tab w:val="right" w:pos="8306"/>
              </w:tabs>
              <w:snapToGrid w:val="0"/>
              <w:spacing w:line="520" w:lineRule="exact"/>
              <w:ind w:firstLine="0"/>
              <w:jc w:val="center"/>
              <w:rPr>
                <w:rFonts w:ascii="仿宋_GB2312" w:eastAsia="PMingLiU"/>
                <w:color w:val="auto"/>
                <w:sz w:val="28"/>
                <w:szCs w:val="28"/>
              </w:rPr>
            </w:pPr>
            <w:r>
              <w:rPr>
                <w:rFonts w:ascii="仿宋_GB2312" w:eastAsia="仿宋_GB2312"/>
                <w:color w:val="auto"/>
                <w:sz w:val="28"/>
                <w:szCs w:val="28"/>
                <w:lang w:eastAsia="zh-CN"/>
              </w:rPr>
              <w:t>3</w:t>
            </w:r>
          </w:p>
        </w:tc>
        <w:tc>
          <w:tcPr>
            <w:tcW w:w="3685" w:type="dxa"/>
            <w:vAlign w:val="center"/>
          </w:tcPr>
          <w:p>
            <w:pPr>
              <w:pStyle w:val="14"/>
              <w:tabs>
                <w:tab w:val="center" w:pos="4153"/>
                <w:tab w:val="right" w:pos="8306"/>
              </w:tabs>
              <w:snapToGrid w:val="0"/>
              <w:spacing w:line="520" w:lineRule="exact"/>
              <w:jc w:val="left"/>
              <w:rPr>
                <w:rFonts w:ascii="仿宋_GB2312" w:eastAsia="仿宋_GB2312"/>
                <w:color w:val="auto"/>
                <w:sz w:val="28"/>
                <w:szCs w:val="28"/>
              </w:rPr>
            </w:pPr>
            <w:r>
              <w:rPr>
                <w:rFonts w:hint="eastAsia" w:ascii="仿宋_GB2312" w:eastAsia="仿宋_GB2312"/>
                <w:color w:val="auto"/>
                <w:sz w:val="28"/>
                <w:szCs w:val="28"/>
              </w:rPr>
              <w:t>入股土地四至范围附图</w:t>
            </w:r>
          </w:p>
        </w:tc>
        <w:tc>
          <w:tcPr>
            <w:tcW w:w="1559" w:type="dxa"/>
          </w:tcPr>
          <w:p>
            <w:pPr>
              <w:pStyle w:val="13"/>
              <w:tabs>
                <w:tab w:val="left" w:pos="764"/>
              </w:tabs>
              <w:spacing w:line="520" w:lineRule="exact"/>
              <w:ind w:firstLine="0"/>
              <w:jc w:val="left"/>
              <w:rPr>
                <w:color w:val="auto"/>
                <w:sz w:val="28"/>
                <w:szCs w:val="28"/>
              </w:rPr>
            </w:pPr>
          </w:p>
        </w:tc>
        <w:tc>
          <w:tcPr>
            <w:tcW w:w="993" w:type="dxa"/>
          </w:tcPr>
          <w:p>
            <w:pPr>
              <w:pStyle w:val="13"/>
              <w:tabs>
                <w:tab w:val="left" w:pos="764"/>
              </w:tabs>
              <w:spacing w:line="520" w:lineRule="exact"/>
              <w:ind w:firstLine="0"/>
              <w:jc w:val="left"/>
              <w:rPr>
                <w:color w:val="auto"/>
                <w:sz w:val="28"/>
                <w:szCs w:val="28"/>
              </w:rPr>
            </w:pPr>
          </w:p>
        </w:tc>
        <w:tc>
          <w:tcPr>
            <w:tcW w:w="992" w:type="dxa"/>
          </w:tcPr>
          <w:p>
            <w:pPr>
              <w:pStyle w:val="13"/>
              <w:tabs>
                <w:tab w:val="left" w:pos="764"/>
              </w:tabs>
              <w:spacing w:line="520" w:lineRule="exact"/>
              <w:ind w:firstLine="0"/>
              <w:jc w:val="left"/>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pPr>
              <w:pStyle w:val="13"/>
              <w:tabs>
                <w:tab w:val="left" w:pos="764"/>
              </w:tabs>
              <w:spacing w:line="520" w:lineRule="exact"/>
              <w:ind w:firstLine="0"/>
              <w:jc w:val="center"/>
              <w:rPr>
                <w:rFonts w:ascii="仿宋_GB2312" w:eastAsia="仿宋_GB2312"/>
                <w:color w:val="auto"/>
                <w:sz w:val="28"/>
                <w:szCs w:val="28"/>
                <w:lang w:val="en-US" w:eastAsia="zh-CN"/>
              </w:rPr>
            </w:pPr>
            <w:r>
              <w:rPr>
                <w:rFonts w:ascii="仿宋_GB2312" w:eastAsia="仿宋_GB2312"/>
                <w:color w:val="auto"/>
                <w:sz w:val="28"/>
                <w:szCs w:val="28"/>
                <w:lang w:val="en-US" w:eastAsia="zh-CN"/>
              </w:rPr>
              <w:t>4</w:t>
            </w:r>
          </w:p>
        </w:tc>
        <w:tc>
          <w:tcPr>
            <w:tcW w:w="3685" w:type="dxa"/>
            <w:vAlign w:val="center"/>
          </w:tcPr>
          <w:p>
            <w:pPr>
              <w:pStyle w:val="14"/>
              <w:spacing w:line="520" w:lineRule="exact"/>
              <w:jc w:val="left"/>
              <w:rPr>
                <w:rFonts w:ascii="仿宋_GB2312" w:eastAsia="仿宋_GB2312"/>
                <w:color w:val="auto"/>
                <w:sz w:val="28"/>
                <w:szCs w:val="28"/>
              </w:rPr>
            </w:pPr>
            <w:r>
              <w:rPr>
                <w:rFonts w:hint="eastAsia" w:ascii="仿宋_GB2312" w:eastAsia="仿宋_GB2312"/>
                <w:color w:val="auto"/>
                <w:sz w:val="28"/>
                <w:szCs w:val="28"/>
              </w:rPr>
              <w:t>其他（例如：附属建筑及设施清单、村民会议决议书及公示材料、代办授权委托书和证件复印件等）</w:t>
            </w:r>
          </w:p>
        </w:tc>
        <w:tc>
          <w:tcPr>
            <w:tcW w:w="1559" w:type="dxa"/>
          </w:tcPr>
          <w:p>
            <w:pPr>
              <w:pStyle w:val="13"/>
              <w:tabs>
                <w:tab w:val="left" w:pos="764"/>
              </w:tabs>
              <w:spacing w:line="520" w:lineRule="exact"/>
              <w:ind w:firstLine="0"/>
              <w:jc w:val="left"/>
              <w:rPr>
                <w:color w:val="auto"/>
                <w:sz w:val="28"/>
                <w:szCs w:val="28"/>
              </w:rPr>
            </w:pPr>
          </w:p>
        </w:tc>
        <w:tc>
          <w:tcPr>
            <w:tcW w:w="993" w:type="dxa"/>
          </w:tcPr>
          <w:p>
            <w:pPr>
              <w:pStyle w:val="13"/>
              <w:tabs>
                <w:tab w:val="left" w:pos="764"/>
              </w:tabs>
              <w:spacing w:line="520" w:lineRule="exact"/>
              <w:ind w:firstLine="0"/>
              <w:jc w:val="left"/>
              <w:rPr>
                <w:color w:val="auto"/>
                <w:sz w:val="28"/>
                <w:szCs w:val="28"/>
              </w:rPr>
            </w:pPr>
          </w:p>
        </w:tc>
        <w:tc>
          <w:tcPr>
            <w:tcW w:w="992" w:type="dxa"/>
          </w:tcPr>
          <w:p>
            <w:pPr>
              <w:pStyle w:val="13"/>
              <w:tabs>
                <w:tab w:val="left" w:pos="764"/>
              </w:tabs>
              <w:spacing w:line="520" w:lineRule="exact"/>
              <w:ind w:firstLine="0"/>
              <w:jc w:val="left"/>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pPr>
              <w:pStyle w:val="13"/>
              <w:tabs>
                <w:tab w:val="left" w:pos="764"/>
              </w:tabs>
              <w:spacing w:line="520" w:lineRule="exact"/>
              <w:ind w:firstLine="0"/>
              <w:jc w:val="center"/>
              <w:rPr>
                <w:rFonts w:ascii="仿宋_GB2312" w:eastAsia="仿宋_GB2312"/>
                <w:color w:val="auto"/>
                <w:sz w:val="28"/>
                <w:szCs w:val="28"/>
                <w:lang w:eastAsia="zh-CN"/>
              </w:rPr>
            </w:pPr>
          </w:p>
        </w:tc>
        <w:tc>
          <w:tcPr>
            <w:tcW w:w="3685" w:type="dxa"/>
            <w:vAlign w:val="center"/>
          </w:tcPr>
          <w:p>
            <w:pPr>
              <w:pStyle w:val="14"/>
              <w:spacing w:line="520" w:lineRule="exact"/>
              <w:jc w:val="center"/>
              <w:rPr>
                <w:rFonts w:ascii="仿宋_GB2312" w:eastAsia="仿宋_GB2312"/>
                <w:color w:val="auto"/>
                <w:sz w:val="28"/>
                <w:szCs w:val="28"/>
              </w:rPr>
            </w:pPr>
          </w:p>
        </w:tc>
        <w:tc>
          <w:tcPr>
            <w:tcW w:w="1559" w:type="dxa"/>
          </w:tcPr>
          <w:p>
            <w:pPr>
              <w:pStyle w:val="13"/>
              <w:tabs>
                <w:tab w:val="left" w:pos="764"/>
              </w:tabs>
              <w:spacing w:line="520" w:lineRule="exact"/>
              <w:ind w:firstLine="0"/>
              <w:jc w:val="left"/>
              <w:rPr>
                <w:color w:val="auto"/>
                <w:sz w:val="28"/>
                <w:szCs w:val="28"/>
              </w:rPr>
            </w:pPr>
          </w:p>
        </w:tc>
        <w:tc>
          <w:tcPr>
            <w:tcW w:w="993" w:type="dxa"/>
          </w:tcPr>
          <w:p>
            <w:pPr>
              <w:pStyle w:val="13"/>
              <w:tabs>
                <w:tab w:val="left" w:pos="764"/>
              </w:tabs>
              <w:spacing w:line="520" w:lineRule="exact"/>
              <w:ind w:firstLine="0"/>
              <w:jc w:val="left"/>
              <w:rPr>
                <w:color w:val="auto"/>
                <w:sz w:val="28"/>
                <w:szCs w:val="28"/>
              </w:rPr>
            </w:pPr>
          </w:p>
        </w:tc>
        <w:tc>
          <w:tcPr>
            <w:tcW w:w="992" w:type="dxa"/>
          </w:tcPr>
          <w:p>
            <w:pPr>
              <w:pStyle w:val="13"/>
              <w:tabs>
                <w:tab w:val="left" w:pos="764"/>
              </w:tabs>
              <w:spacing w:line="520" w:lineRule="exact"/>
              <w:ind w:firstLine="0"/>
              <w:jc w:val="left"/>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pPr>
              <w:pStyle w:val="13"/>
              <w:tabs>
                <w:tab w:val="left" w:pos="764"/>
              </w:tabs>
              <w:spacing w:line="520" w:lineRule="exact"/>
              <w:ind w:firstLine="0"/>
              <w:jc w:val="center"/>
              <w:rPr>
                <w:rFonts w:ascii="仿宋_GB2312" w:eastAsia="仿宋_GB2312"/>
                <w:color w:val="auto"/>
                <w:sz w:val="28"/>
                <w:szCs w:val="28"/>
                <w:lang w:eastAsia="zh-CN"/>
              </w:rPr>
            </w:pPr>
          </w:p>
        </w:tc>
        <w:tc>
          <w:tcPr>
            <w:tcW w:w="3685" w:type="dxa"/>
            <w:vAlign w:val="center"/>
          </w:tcPr>
          <w:p>
            <w:pPr>
              <w:pStyle w:val="14"/>
              <w:spacing w:line="520" w:lineRule="exact"/>
              <w:jc w:val="center"/>
              <w:rPr>
                <w:rFonts w:ascii="仿宋_GB2312" w:eastAsia="仿宋_GB2312"/>
                <w:color w:val="auto"/>
                <w:sz w:val="28"/>
                <w:szCs w:val="28"/>
              </w:rPr>
            </w:pPr>
          </w:p>
        </w:tc>
        <w:tc>
          <w:tcPr>
            <w:tcW w:w="1559" w:type="dxa"/>
          </w:tcPr>
          <w:p>
            <w:pPr>
              <w:pStyle w:val="13"/>
              <w:tabs>
                <w:tab w:val="left" w:pos="764"/>
              </w:tabs>
              <w:spacing w:line="520" w:lineRule="exact"/>
              <w:ind w:firstLine="0"/>
              <w:jc w:val="left"/>
              <w:rPr>
                <w:color w:val="auto"/>
                <w:sz w:val="28"/>
                <w:szCs w:val="28"/>
              </w:rPr>
            </w:pPr>
          </w:p>
        </w:tc>
        <w:tc>
          <w:tcPr>
            <w:tcW w:w="993" w:type="dxa"/>
          </w:tcPr>
          <w:p>
            <w:pPr>
              <w:pStyle w:val="13"/>
              <w:tabs>
                <w:tab w:val="left" w:pos="764"/>
              </w:tabs>
              <w:spacing w:line="520" w:lineRule="exact"/>
              <w:ind w:firstLine="0"/>
              <w:jc w:val="left"/>
              <w:rPr>
                <w:color w:val="auto"/>
                <w:sz w:val="28"/>
                <w:szCs w:val="28"/>
              </w:rPr>
            </w:pPr>
          </w:p>
        </w:tc>
        <w:tc>
          <w:tcPr>
            <w:tcW w:w="992" w:type="dxa"/>
          </w:tcPr>
          <w:p>
            <w:pPr>
              <w:pStyle w:val="13"/>
              <w:tabs>
                <w:tab w:val="left" w:pos="764"/>
              </w:tabs>
              <w:spacing w:line="520" w:lineRule="exact"/>
              <w:ind w:firstLine="0"/>
              <w:jc w:val="left"/>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993" w:type="dxa"/>
            <w:vAlign w:val="center"/>
          </w:tcPr>
          <w:p>
            <w:pPr>
              <w:pStyle w:val="13"/>
              <w:tabs>
                <w:tab w:val="left" w:pos="764"/>
              </w:tabs>
              <w:spacing w:line="520" w:lineRule="exact"/>
              <w:ind w:firstLine="0"/>
              <w:jc w:val="center"/>
              <w:rPr>
                <w:rFonts w:ascii="仿宋_GB2312" w:eastAsia="仿宋_GB2312"/>
                <w:color w:val="auto"/>
                <w:sz w:val="28"/>
                <w:szCs w:val="28"/>
                <w:lang w:eastAsia="zh-CN"/>
              </w:rPr>
            </w:pPr>
          </w:p>
        </w:tc>
        <w:tc>
          <w:tcPr>
            <w:tcW w:w="3685" w:type="dxa"/>
            <w:vAlign w:val="center"/>
          </w:tcPr>
          <w:p>
            <w:pPr>
              <w:pStyle w:val="14"/>
              <w:spacing w:line="520" w:lineRule="exact"/>
              <w:jc w:val="center"/>
              <w:rPr>
                <w:rFonts w:ascii="仿宋_GB2312" w:eastAsia="仿宋_GB2312"/>
                <w:color w:val="auto"/>
                <w:sz w:val="28"/>
                <w:szCs w:val="28"/>
              </w:rPr>
            </w:pPr>
          </w:p>
        </w:tc>
        <w:tc>
          <w:tcPr>
            <w:tcW w:w="1559" w:type="dxa"/>
          </w:tcPr>
          <w:p>
            <w:pPr>
              <w:pStyle w:val="13"/>
              <w:tabs>
                <w:tab w:val="left" w:pos="764"/>
              </w:tabs>
              <w:spacing w:line="520" w:lineRule="exact"/>
              <w:ind w:firstLine="0"/>
              <w:jc w:val="left"/>
              <w:rPr>
                <w:color w:val="auto"/>
                <w:sz w:val="28"/>
                <w:szCs w:val="28"/>
              </w:rPr>
            </w:pPr>
          </w:p>
        </w:tc>
        <w:tc>
          <w:tcPr>
            <w:tcW w:w="993" w:type="dxa"/>
          </w:tcPr>
          <w:p>
            <w:pPr>
              <w:pStyle w:val="13"/>
              <w:tabs>
                <w:tab w:val="left" w:pos="764"/>
              </w:tabs>
              <w:spacing w:line="520" w:lineRule="exact"/>
              <w:ind w:firstLine="0"/>
              <w:jc w:val="left"/>
              <w:rPr>
                <w:color w:val="auto"/>
                <w:sz w:val="28"/>
                <w:szCs w:val="28"/>
              </w:rPr>
            </w:pPr>
          </w:p>
        </w:tc>
        <w:tc>
          <w:tcPr>
            <w:tcW w:w="992" w:type="dxa"/>
          </w:tcPr>
          <w:p>
            <w:pPr>
              <w:pStyle w:val="13"/>
              <w:tabs>
                <w:tab w:val="left" w:pos="764"/>
              </w:tabs>
              <w:spacing w:line="520" w:lineRule="exact"/>
              <w:ind w:firstLine="0"/>
              <w:jc w:val="left"/>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pPr>
              <w:pStyle w:val="13"/>
              <w:tabs>
                <w:tab w:val="left" w:pos="764"/>
              </w:tabs>
              <w:spacing w:line="520" w:lineRule="exact"/>
              <w:ind w:firstLine="0"/>
              <w:jc w:val="center"/>
              <w:rPr>
                <w:rFonts w:ascii="仿宋_GB2312" w:eastAsia="仿宋_GB2312"/>
                <w:color w:val="auto"/>
                <w:sz w:val="28"/>
                <w:szCs w:val="28"/>
                <w:lang w:eastAsia="zh-CN"/>
              </w:rPr>
            </w:pPr>
          </w:p>
        </w:tc>
        <w:tc>
          <w:tcPr>
            <w:tcW w:w="3685" w:type="dxa"/>
            <w:vAlign w:val="center"/>
          </w:tcPr>
          <w:p>
            <w:pPr>
              <w:pStyle w:val="14"/>
              <w:spacing w:line="520" w:lineRule="exact"/>
              <w:jc w:val="center"/>
              <w:rPr>
                <w:rFonts w:ascii="仿宋_GB2312" w:eastAsia="仿宋_GB2312"/>
                <w:color w:val="auto"/>
                <w:sz w:val="28"/>
                <w:szCs w:val="28"/>
              </w:rPr>
            </w:pPr>
          </w:p>
        </w:tc>
        <w:tc>
          <w:tcPr>
            <w:tcW w:w="1559" w:type="dxa"/>
          </w:tcPr>
          <w:p>
            <w:pPr>
              <w:pStyle w:val="13"/>
              <w:tabs>
                <w:tab w:val="left" w:pos="764"/>
              </w:tabs>
              <w:spacing w:line="520" w:lineRule="exact"/>
              <w:ind w:firstLine="0"/>
              <w:jc w:val="left"/>
              <w:rPr>
                <w:color w:val="auto"/>
                <w:sz w:val="28"/>
                <w:szCs w:val="28"/>
              </w:rPr>
            </w:pPr>
          </w:p>
        </w:tc>
        <w:tc>
          <w:tcPr>
            <w:tcW w:w="993" w:type="dxa"/>
          </w:tcPr>
          <w:p>
            <w:pPr>
              <w:pStyle w:val="13"/>
              <w:tabs>
                <w:tab w:val="left" w:pos="764"/>
              </w:tabs>
              <w:spacing w:line="520" w:lineRule="exact"/>
              <w:ind w:firstLine="0"/>
              <w:jc w:val="left"/>
              <w:rPr>
                <w:color w:val="auto"/>
                <w:sz w:val="28"/>
                <w:szCs w:val="28"/>
              </w:rPr>
            </w:pPr>
          </w:p>
        </w:tc>
        <w:tc>
          <w:tcPr>
            <w:tcW w:w="992" w:type="dxa"/>
          </w:tcPr>
          <w:p>
            <w:pPr>
              <w:pStyle w:val="13"/>
              <w:tabs>
                <w:tab w:val="left" w:pos="764"/>
              </w:tabs>
              <w:spacing w:line="520" w:lineRule="exact"/>
              <w:ind w:firstLine="0"/>
              <w:jc w:val="left"/>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pPr>
              <w:pStyle w:val="13"/>
              <w:tabs>
                <w:tab w:val="left" w:pos="764"/>
              </w:tabs>
              <w:spacing w:line="520" w:lineRule="exact"/>
              <w:ind w:firstLine="0"/>
              <w:jc w:val="center"/>
              <w:rPr>
                <w:rFonts w:ascii="仿宋_GB2312" w:eastAsia="仿宋_GB2312"/>
                <w:color w:val="auto"/>
                <w:sz w:val="28"/>
                <w:szCs w:val="28"/>
                <w:lang w:eastAsia="zh-CN"/>
              </w:rPr>
            </w:pPr>
          </w:p>
        </w:tc>
        <w:tc>
          <w:tcPr>
            <w:tcW w:w="3685" w:type="dxa"/>
            <w:vAlign w:val="center"/>
          </w:tcPr>
          <w:p>
            <w:pPr>
              <w:pStyle w:val="14"/>
              <w:spacing w:line="520" w:lineRule="exact"/>
              <w:jc w:val="center"/>
              <w:rPr>
                <w:rFonts w:ascii="仿宋_GB2312" w:eastAsia="仿宋_GB2312"/>
                <w:color w:val="auto"/>
                <w:sz w:val="28"/>
                <w:szCs w:val="28"/>
              </w:rPr>
            </w:pPr>
          </w:p>
        </w:tc>
        <w:tc>
          <w:tcPr>
            <w:tcW w:w="1559" w:type="dxa"/>
          </w:tcPr>
          <w:p>
            <w:pPr>
              <w:pStyle w:val="13"/>
              <w:tabs>
                <w:tab w:val="left" w:pos="764"/>
              </w:tabs>
              <w:spacing w:line="520" w:lineRule="exact"/>
              <w:ind w:firstLine="0"/>
              <w:jc w:val="left"/>
              <w:rPr>
                <w:color w:val="auto"/>
                <w:sz w:val="28"/>
                <w:szCs w:val="28"/>
              </w:rPr>
            </w:pPr>
          </w:p>
        </w:tc>
        <w:tc>
          <w:tcPr>
            <w:tcW w:w="993" w:type="dxa"/>
          </w:tcPr>
          <w:p>
            <w:pPr>
              <w:pStyle w:val="13"/>
              <w:tabs>
                <w:tab w:val="left" w:pos="764"/>
              </w:tabs>
              <w:spacing w:line="520" w:lineRule="exact"/>
              <w:ind w:firstLine="0"/>
              <w:jc w:val="left"/>
              <w:rPr>
                <w:color w:val="auto"/>
                <w:sz w:val="28"/>
                <w:szCs w:val="28"/>
              </w:rPr>
            </w:pPr>
          </w:p>
        </w:tc>
        <w:tc>
          <w:tcPr>
            <w:tcW w:w="992" w:type="dxa"/>
          </w:tcPr>
          <w:p>
            <w:pPr>
              <w:pStyle w:val="13"/>
              <w:tabs>
                <w:tab w:val="left" w:pos="764"/>
              </w:tabs>
              <w:spacing w:line="520" w:lineRule="exact"/>
              <w:ind w:firstLine="0"/>
              <w:jc w:val="left"/>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pPr>
              <w:pStyle w:val="13"/>
              <w:tabs>
                <w:tab w:val="left" w:pos="764"/>
              </w:tabs>
              <w:spacing w:line="520" w:lineRule="exact"/>
              <w:ind w:firstLine="0"/>
              <w:jc w:val="center"/>
              <w:rPr>
                <w:rFonts w:ascii="仿宋_GB2312" w:eastAsia="仿宋_GB2312"/>
                <w:color w:val="auto"/>
                <w:sz w:val="28"/>
                <w:szCs w:val="28"/>
                <w:lang w:eastAsia="zh-CN"/>
              </w:rPr>
            </w:pPr>
          </w:p>
        </w:tc>
        <w:tc>
          <w:tcPr>
            <w:tcW w:w="3685" w:type="dxa"/>
            <w:vAlign w:val="center"/>
          </w:tcPr>
          <w:p>
            <w:pPr>
              <w:pStyle w:val="14"/>
              <w:spacing w:line="520" w:lineRule="exact"/>
              <w:jc w:val="center"/>
              <w:rPr>
                <w:rFonts w:ascii="仿宋_GB2312" w:eastAsia="仿宋_GB2312"/>
                <w:color w:val="auto"/>
                <w:sz w:val="28"/>
                <w:szCs w:val="28"/>
              </w:rPr>
            </w:pPr>
          </w:p>
        </w:tc>
        <w:tc>
          <w:tcPr>
            <w:tcW w:w="1559" w:type="dxa"/>
          </w:tcPr>
          <w:p>
            <w:pPr>
              <w:pStyle w:val="13"/>
              <w:tabs>
                <w:tab w:val="left" w:pos="764"/>
              </w:tabs>
              <w:spacing w:line="520" w:lineRule="exact"/>
              <w:ind w:firstLine="0"/>
              <w:jc w:val="left"/>
              <w:rPr>
                <w:color w:val="auto"/>
                <w:sz w:val="28"/>
                <w:szCs w:val="28"/>
              </w:rPr>
            </w:pPr>
          </w:p>
        </w:tc>
        <w:tc>
          <w:tcPr>
            <w:tcW w:w="993" w:type="dxa"/>
          </w:tcPr>
          <w:p>
            <w:pPr>
              <w:pStyle w:val="13"/>
              <w:tabs>
                <w:tab w:val="left" w:pos="764"/>
              </w:tabs>
              <w:spacing w:line="520" w:lineRule="exact"/>
              <w:ind w:firstLine="0"/>
              <w:jc w:val="left"/>
              <w:rPr>
                <w:color w:val="auto"/>
                <w:sz w:val="28"/>
                <w:szCs w:val="28"/>
              </w:rPr>
            </w:pPr>
          </w:p>
        </w:tc>
        <w:tc>
          <w:tcPr>
            <w:tcW w:w="992" w:type="dxa"/>
          </w:tcPr>
          <w:p>
            <w:pPr>
              <w:pStyle w:val="13"/>
              <w:tabs>
                <w:tab w:val="left" w:pos="764"/>
              </w:tabs>
              <w:spacing w:line="520" w:lineRule="exact"/>
              <w:ind w:firstLine="0"/>
              <w:jc w:val="left"/>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pPr>
              <w:pStyle w:val="13"/>
              <w:keepNext/>
              <w:keepLines/>
              <w:tabs>
                <w:tab w:val="left" w:pos="764"/>
              </w:tabs>
              <w:spacing w:before="260" w:after="260" w:line="520" w:lineRule="exact"/>
              <w:ind w:firstLine="0"/>
              <w:jc w:val="center"/>
              <w:rPr>
                <w:rFonts w:ascii="仿宋_GB2312" w:eastAsia="仿宋_GB2312"/>
                <w:color w:val="auto"/>
                <w:sz w:val="28"/>
                <w:szCs w:val="28"/>
                <w:lang w:eastAsia="zh-CN"/>
              </w:rPr>
            </w:pPr>
          </w:p>
        </w:tc>
        <w:tc>
          <w:tcPr>
            <w:tcW w:w="3685" w:type="dxa"/>
            <w:vAlign w:val="center"/>
          </w:tcPr>
          <w:p>
            <w:pPr>
              <w:pStyle w:val="14"/>
              <w:keepNext/>
              <w:keepLines/>
              <w:spacing w:before="260" w:after="260" w:line="520" w:lineRule="exact"/>
              <w:jc w:val="center"/>
              <w:rPr>
                <w:rFonts w:ascii="仿宋_GB2312" w:eastAsia="仿宋_GB2312"/>
                <w:color w:val="auto"/>
                <w:sz w:val="28"/>
                <w:szCs w:val="28"/>
              </w:rPr>
            </w:pPr>
          </w:p>
        </w:tc>
        <w:tc>
          <w:tcPr>
            <w:tcW w:w="1559" w:type="dxa"/>
          </w:tcPr>
          <w:p>
            <w:pPr>
              <w:pStyle w:val="13"/>
              <w:keepNext/>
              <w:keepLines/>
              <w:tabs>
                <w:tab w:val="left" w:pos="764"/>
              </w:tabs>
              <w:spacing w:before="260" w:after="260" w:line="520" w:lineRule="exact"/>
              <w:ind w:firstLine="0"/>
              <w:jc w:val="left"/>
              <w:rPr>
                <w:color w:val="auto"/>
                <w:sz w:val="28"/>
                <w:szCs w:val="28"/>
              </w:rPr>
            </w:pPr>
          </w:p>
        </w:tc>
        <w:tc>
          <w:tcPr>
            <w:tcW w:w="993" w:type="dxa"/>
          </w:tcPr>
          <w:p>
            <w:pPr>
              <w:pStyle w:val="13"/>
              <w:keepNext/>
              <w:keepLines/>
              <w:tabs>
                <w:tab w:val="left" w:pos="764"/>
              </w:tabs>
              <w:spacing w:before="260" w:after="260" w:line="520" w:lineRule="exact"/>
              <w:ind w:firstLine="0"/>
              <w:jc w:val="left"/>
              <w:rPr>
                <w:color w:val="auto"/>
                <w:sz w:val="28"/>
                <w:szCs w:val="28"/>
              </w:rPr>
            </w:pPr>
          </w:p>
        </w:tc>
        <w:tc>
          <w:tcPr>
            <w:tcW w:w="992" w:type="dxa"/>
          </w:tcPr>
          <w:p>
            <w:pPr>
              <w:pStyle w:val="13"/>
              <w:keepNext/>
              <w:keepLines/>
              <w:tabs>
                <w:tab w:val="left" w:pos="764"/>
              </w:tabs>
              <w:spacing w:before="260" w:after="260" w:line="520" w:lineRule="exact"/>
              <w:ind w:firstLine="0"/>
              <w:jc w:val="left"/>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pPr>
              <w:pStyle w:val="13"/>
              <w:tabs>
                <w:tab w:val="left" w:pos="764"/>
              </w:tabs>
              <w:spacing w:line="520" w:lineRule="exact"/>
              <w:ind w:firstLine="0"/>
              <w:jc w:val="center"/>
              <w:rPr>
                <w:rFonts w:ascii="仿宋_GB2312" w:eastAsia="仿宋_GB2312"/>
                <w:color w:val="auto"/>
                <w:sz w:val="28"/>
                <w:szCs w:val="28"/>
                <w:lang w:eastAsia="zh-CN"/>
              </w:rPr>
            </w:pPr>
          </w:p>
        </w:tc>
        <w:tc>
          <w:tcPr>
            <w:tcW w:w="3685" w:type="dxa"/>
            <w:vAlign w:val="center"/>
          </w:tcPr>
          <w:p>
            <w:pPr>
              <w:pStyle w:val="14"/>
              <w:spacing w:line="520" w:lineRule="exact"/>
              <w:jc w:val="center"/>
              <w:rPr>
                <w:rFonts w:ascii="仿宋_GB2312" w:eastAsia="仿宋_GB2312"/>
                <w:color w:val="auto"/>
                <w:sz w:val="28"/>
                <w:szCs w:val="28"/>
              </w:rPr>
            </w:pPr>
          </w:p>
        </w:tc>
        <w:tc>
          <w:tcPr>
            <w:tcW w:w="1559" w:type="dxa"/>
          </w:tcPr>
          <w:p>
            <w:pPr>
              <w:pStyle w:val="13"/>
              <w:tabs>
                <w:tab w:val="left" w:pos="764"/>
              </w:tabs>
              <w:spacing w:line="520" w:lineRule="exact"/>
              <w:ind w:firstLine="0"/>
              <w:jc w:val="left"/>
              <w:rPr>
                <w:color w:val="auto"/>
                <w:sz w:val="28"/>
                <w:szCs w:val="28"/>
              </w:rPr>
            </w:pPr>
          </w:p>
        </w:tc>
        <w:tc>
          <w:tcPr>
            <w:tcW w:w="993" w:type="dxa"/>
          </w:tcPr>
          <w:p>
            <w:pPr>
              <w:pStyle w:val="13"/>
              <w:tabs>
                <w:tab w:val="left" w:pos="764"/>
              </w:tabs>
              <w:spacing w:line="520" w:lineRule="exact"/>
              <w:ind w:firstLine="0"/>
              <w:jc w:val="left"/>
              <w:rPr>
                <w:color w:val="auto"/>
                <w:sz w:val="28"/>
                <w:szCs w:val="28"/>
              </w:rPr>
            </w:pPr>
          </w:p>
        </w:tc>
        <w:tc>
          <w:tcPr>
            <w:tcW w:w="992" w:type="dxa"/>
          </w:tcPr>
          <w:p>
            <w:pPr>
              <w:pStyle w:val="13"/>
              <w:tabs>
                <w:tab w:val="left" w:pos="764"/>
              </w:tabs>
              <w:spacing w:line="520" w:lineRule="exact"/>
              <w:ind w:firstLine="0"/>
              <w:jc w:val="left"/>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22" w:type="dxa"/>
            <w:gridSpan w:val="5"/>
            <w:vAlign w:val="center"/>
          </w:tcPr>
          <w:p>
            <w:pPr>
              <w:pStyle w:val="13"/>
              <w:tabs>
                <w:tab w:val="left" w:pos="764"/>
              </w:tabs>
              <w:spacing w:line="520" w:lineRule="exact"/>
              <w:ind w:firstLine="980"/>
              <w:jc w:val="center"/>
              <w:rPr>
                <w:color w:val="auto"/>
                <w:sz w:val="28"/>
                <w:szCs w:val="28"/>
              </w:rPr>
            </w:pPr>
            <w:r>
              <w:rPr>
                <w:rFonts w:hint="eastAsia" w:ascii="仿宋_GB2312" w:eastAsia="仿宋_GB2312"/>
                <w:color w:val="auto"/>
                <w:sz w:val="28"/>
                <w:szCs w:val="28"/>
              </w:rPr>
              <w:t xml:space="preserve">共计   </w:t>
            </w:r>
            <w:r>
              <w:rPr>
                <w:rFonts w:ascii="仿宋_GB2312" w:eastAsia="仿宋_GB2312"/>
                <w:color w:val="auto"/>
                <w:sz w:val="28"/>
                <w:szCs w:val="28"/>
                <w:lang w:eastAsia="zh-CN"/>
              </w:rPr>
              <w:t xml:space="preserve">  </w:t>
            </w:r>
            <w:r>
              <w:rPr>
                <w:rFonts w:hint="eastAsia" w:ascii="仿宋_GB2312" w:eastAsia="仿宋_GB2312"/>
                <w:color w:val="auto"/>
                <w:sz w:val="28"/>
                <w:szCs w:val="28"/>
              </w:rPr>
              <w:t>份，</w:t>
            </w:r>
            <w:r>
              <w:rPr>
                <w:rFonts w:ascii="仿宋_GB2312" w:eastAsia="仿宋_GB2312"/>
                <w:color w:val="auto"/>
                <w:sz w:val="28"/>
                <w:szCs w:val="28"/>
              </w:rPr>
              <w:t xml:space="preserve"> </w:t>
            </w:r>
            <w:r>
              <w:rPr>
                <w:rFonts w:ascii="仿宋_GB2312" w:eastAsia="仿宋_GB2312"/>
                <w:color w:val="auto"/>
                <w:sz w:val="28"/>
                <w:szCs w:val="28"/>
                <w:lang w:eastAsia="zh-CN"/>
              </w:rPr>
              <w:t xml:space="preserve">   </w:t>
            </w:r>
            <w:r>
              <w:rPr>
                <w:rFonts w:hint="eastAsia" w:ascii="仿宋_GB2312" w:eastAsia="仿宋_GB2312"/>
                <w:color w:val="auto"/>
                <w:sz w:val="28"/>
                <w:szCs w:val="28"/>
              </w:rPr>
              <w:t>页。</w:t>
            </w:r>
          </w:p>
        </w:tc>
      </w:tr>
    </w:tbl>
    <w:p>
      <w:pPr>
        <w:pStyle w:val="13"/>
        <w:tabs>
          <w:tab w:val="left" w:pos="764"/>
        </w:tabs>
        <w:spacing w:line="520" w:lineRule="exact"/>
        <w:ind w:firstLine="0"/>
        <w:rPr>
          <w:rFonts w:eastAsia="仿宋_GB2312"/>
          <w:color w:val="auto"/>
          <w:sz w:val="32"/>
          <w:szCs w:val="32"/>
          <w:lang w:eastAsia="zh-CN"/>
        </w:rPr>
      </w:pPr>
    </w:p>
    <w:p>
      <w:pPr>
        <w:pStyle w:val="2"/>
      </w:pPr>
      <w:bookmarkStart w:id="14" w:name="_GoBack"/>
      <w:bookmarkEnd w:id="14"/>
    </w:p>
    <w:sectPr>
      <w:type w:val="continuous"/>
      <w:pgSz w:w="11900" w:h="16840"/>
      <w:pgMar w:top="1668" w:right="3289" w:bottom="1668" w:left="2269" w:header="0" w:footer="3" w:gutter="0"/>
      <w:cols w:space="255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50CCECD-BF2C-40F9-BA3A-5E80D80E587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方正小标宋简体">
    <w:panose1 w:val="02000000000000000000"/>
    <w:charset w:val="86"/>
    <w:family w:val="script"/>
    <w:pitch w:val="default"/>
    <w:sig w:usb0="00000001" w:usb1="080E0000" w:usb2="00000000" w:usb3="00000000" w:csb0="00040000" w:csb1="00000000"/>
    <w:embedRegular r:id="rId2" w:fontKey="{179ED6BC-A64E-49C5-8FB2-65132412AA07}"/>
  </w:font>
  <w:font w:name="仿宋_GB2312">
    <w:panose1 w:val="02010609030101010101"/>
    <w:charset w:val="86"/>
    <w:family w:val="modern"/>
    <w:pitch w:val="default"/>
    <w:sig w:usb0="00000001" w:usb1="080E0000" w:usb2="00000000" w:usb3="00000000" w:csb0="00040000" w:csb1="00000000"/>
    <w:embedRegular r:id="rId3" w:fontKey="{57DF3E63-1043-4353-B04D-7344BF4D7A6C}"/>
  </w:font>
  <w:font w:name="等线">
    <w:altName w:val="微软雅黑"/>
    <w:panose1 w:val="00000000000000000000"/>
    <w:charset w:val="00"/>
    <w:family w:val="auto"/>
    <w:pitch w:val="default"/>
    <w:sig w:usb0="00000000" w:usb1="00000000" w:usb2="00000000" w:usb3="00000000" w:csb0="00000000" w:csb1="00000000"/>
    <w:embedRegular r:id="rId4" w:fontKey="{A203EF10-BFB8-428E-8667-E2E650B35E34}"/>
  </w:font>
  <w:font w:name="微软雅黑">
    <w:panose1 w:val="020B0503020204020204"/>
    <w:charset w:val="86"/>
    <w:family w:val="auto"/>
    <w:pitch w:val="default"/>
    <w:sig w:usb0="80000287" w:usb1="280F3C52" w:usb2="00000016" w:usb3="00000000" w:csb0="0004001F" w:csb1="00000000"/>
    <w:embedRegular r:id="rId5" w:fontKey="{5132D133-8A54-491A-B3F6-E78A20B827D8}"/>
  </w:font>
  <w:font w:name="Cambria">
    <w:panose1 w:val="02040503050406030204"/>
    <w:charset w:val="00"/>
    <w:family w:val="auto"/>
    <w:pitch w:val="default"/>
    <w:sig w:usb0="E00002FF" w:usb1="400004FF" w:usb2="00000000" w:usb3="00000000" w:csb0="2000019F" w:csb1="00000000"/>
  </w:font>
  <w:font w:name="方正小标宋_GBK">
    <w:panose1 w:val="02000000000000000000"/>
    <w:charset w:val="86"/>
    <w:family w:val="swiss"/>
    <w:pitch w:val="default"/>
    <w:sig w:usb0="A00002BF" w:usb1="38CF7CFA" w:usb2="00082016" w:usb3="00000000" w:csb0="00040001" w:csb1="00000000"/>
    <w:embedRegular r:id="rId6" w:fontKey="{A536156A-63C3-476C-A6F8-F4E7ADDA5267}"/>
  </w:font>
  <w:font w:name="方正黑体简体">
    <w:altName w:val="微软雅黑"/>
    <w:panose1 w:val="03000509000000000000"/>
    <w:charset w:val="86"/>
    <w:family w:val="auto"/>
    <w:pitch w:val="default"/>
    <w:sig w:usb0="00000000" w:usb1="00000000" w:usb2="00000000" w:usb3="00000000" w:csb0="00040000" w:csb1="00000000"/>
    <w:embedRegular r:id="rId7" w:fontKey="{96FB3852-CF47-495F-B344-3B158880425F}"/>
  </w:font>
  <w:font w:name="方正仿宋简体">
    <w:panose1 w:val="02000000000000000000"/>
    <w:charset w:val="86"/>
    <w:family w:val="script"/>
    <w:pitch w:val="default"/>
    <w:sig w:usb0="A00002BF" w:usb1="184F6CFA" w:usb2="00000012" w:usb3="00000000" w:csb0="00040001" w:csb1="00000000"/>
    <w:embedRegular r:id="rId8" w:fontKey="{D802D026-4F7B-43FE-A4BE-6F27F16C0083}"/>
  </w:font>
  <w:font w:name="方正楷体_GBK">
    <w:altName w:val="微软雅黑"/>
    <w:panose1 w:val="02000000000000000000"/>
    <w:charset w:val="86"/>
    <w:family w:val="auto"/>
    <w:pitch w:val="default"/>
    <w:sig w:usb0="00000000" w:usb1="00000000" w:usb2="00000000" w:usb3="00000000" w:csb0="00040000" w:csb1="00000000"/>
    <w:embedRegular r:id="rId9" w:fontKey="{047CF37C-9D7D-41B2-8903-3B214E5638BA}"/>
  </w:font>
  <w:font w:name="楷体_GB2312">
    <w:panose1 w:val="02010609030101010101"/>
    <w:charset w:val="86"/>
    <w:family w:val="auto"/>
    <w:pitch w:val="default"/>
    <w:sig w:usb0="00000001" w:usb1="080E0000" w:usb2="00000000" w:usb3="00000000" w:csb0="00040000" w:csb1="00000000"/>
    <w:embedRegular r:id="rId10" w:fontKey="{B956EFAF-E4EA-423C-9751-FE03C897883D}"/>
  </w:font>
  <w:font w:name="MingLiU">
    <w:panose1 w:val="02020509000000000000"/>
    <w:charset w:val="88"/>
    <w:family w:val="modern"/>
    <w:pitch w:val="default"/>
    <w:sig w:usb0="A00002FF" w:usb1="28CFFCFA" w:usb2="00000016" w:usb3="00000000" w:csb0="00100001" w:csb1="00000000"/>
    <w:embedRegular r:id="rId11" w:fontKey="{4D932B22-5F69-459A-B528-D73C733D4A57}"/>
  </w:font>
  <w:font w:name="华文黑体">
    <w:altName w:val="黑体"/>
    <w:panose1 w:val="00000000000000000000"/>
    <w:charset w:val="86"/>
    <w:family w:val="modern"/>
    <w:pitch w:val="default"/>
    <w:sig w:usb0="00000000" w:usb1="00000000" w:usb2="00000010" w:usb3="00000000" w:csb0="00040000" w:csb1="00000000"/>
    <w:embedRegular r:id="rId12" w:fontKey="{2420C231-5942-4E72-9FC3-2F6C11DEB022}"/>
  </w:font>
  <w:font w:name="华文楷体">
    <w:altName w:val="楷体_GB2312"/>
    <w:panose1 w:val="02010600040101010101"/>
    <w:charset w:val="86"/>
    <w:family w:val="auto"/>
    <w:pitch w:val="default"/>
    <w:sig w:usb0="00000000" w:usb1="00000000" w:usb2="00000000" w:usb3="00000000" w:csb0="0004009F" w:csb1="DFD70000"/>
    <w:embedRegular r:id="rId13" w:fontKey="{BBDC6E8D-F96F-4883-8CE0-9C769EF6B088}"/>
  </w:font>
  <w:font w:name="FZFangSong-Z02">
    <w:altName w:val="宋体"/>
    <w:panose1 w:val="00000000000000000000"/>
    <w:charset w:val="86"/>
    <w:family w:val="swiss"/>
    <w:pitch w:val="default"/>
    <w:sig w:usb0="00000000" w:usb1="00000000" w:usb2="00000010" w:usb3="00000000" w:csb0="00040000" w:csb1="00000000"/>
    <w:embedRegular r:id="rId14" w:fontKey="{C8FE2756-D147-4933-9412-F2C08528E37D}"/>
  </w:font>
  <w:font w:name="仿宋">
    <w:panose1 w:val="02010609060101010101"/>
    <w:charset w:val="86"/>
    <w:family w:val="modern"/>
    <w:pitch w:val="default"/>
    <w:sig w:usb0="800002BF" w:usb1="38CF7CFA" w:usb2="00000016" w:usb3="00000000" w:csb0="00040001" w:csb1="00000000"/>
    <w:embedRegular r:id="rId15" w:fontKey="{5C405809-D024-4572-9C4A-54F5BC9D69CA}"/>
  </w:font>
  <w:font w:name="PMingLiU">
    <w:panose1 w:val="02020500000000000000"/>
    <w:charset w:val="88"/>
    <w:family w:val="auto"/>
    <w:pitch w:val="default"/>
    <w:sig w:usb0="A00002FF" w:usb1="28CFFCFA" w:usb2="00000016" w:usb3="00000000" w:csb0="00100001" w:csb1="00000000"/>
    <w:embedRegular r:id="rId16" w:fontKey="{E61F4CD7-97EC-4DDF-8424-CAC956F1A4C4}"/>
  </w:font>
  <w:font w:name="Wingdings 2">
    <w:altName w:val="Wingdings"/>
    <w:panose1 w:val="05020102010507070707"/>
    <w:charset w:val="02"/>
    <w:family w:val="roman"/>
    <w:pitch w:val="default"/>
    <w:sig w:usb0="00000000" w:usb1="00000000" w:usb2="00000000" w:usb3="00000000" w:csb0="80000000" w:csb1="00000000"/>
    <w:embedRegular r:id="rId17" w:fontKey="{052B5870-EE73-4FF6-92BC-7DED5009A85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96141474"/>
      <w:docPartObj>
        <w:docPartGallery w:val="autotext"/>
      </w:docPartObj>
    </w:sdtPr>
    <w:sdtContent>
      <w:p>
        <w:pPr>
          <w:pStyle w:val="4"/>
        </w:pPr>
        <w:r>
          <w:fldChar w:fldCharType="begin"/>
        </w:r>
        <w:r>
          <w:instrText xml:space="preserve">PAGE   \* MERGEFORMAT</w:instrText>
        </w:r>
        <w:r>
          <w:fldChar w:fldCharType="separate"/>
        </w:r>
        <w:r>
          <w:rPr>
            <w:lang w:val="zh-CN"/>
          </w:rPr>
          <w:t>2</w:t>
        </w:r>
        <w:r>
          <w:fldChar w:fldCharType="end"/>
        </w:r>
      </w:p>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ustomXmlInsRangeStart w:id="0" w:author="Sandy" w:date="2021-10-19T11:43:00Z"/>
  <w:sdt>
    <w:sdtPr>
      <w:rPr/>
      <w:id w:val="77749322"/>
      <w:docPartObj>
        <w:docPartGallery w:val="autotext"/>
      </w:docPartObj>
    </w:sdtPr>
    <w:sdtContent>
      <w:customXmlInsRangeEnd w:id="0"/>
      <w:p>
        <w:pPr>
          <w:pStyle w:val="4"/>
          <w:jc w:val="center"/>
          <w:rPr>
            <w:ins w:id="1" w:author="Sandy" w:date="2021-10-19T11:43:00Z"/>
          </w:rPr>
        </w:pPr>
        <w:ins w:id="3" w:author="Sandy" w:date="2021-10-19T11:43:00Z">
          <w:r>
            <w:rPr/>
            <w:fldChar w:fldCharType="begin"/>
          </w:r>
        </w:ins>
        <w:ins w:id="4" w:author="Sandy" w:date="2021-10-19T11:43:00Z">
          <w:r>
            <w:rPr/>
            <w:instrText xml:space="preserve"> PAGE   \* MERGEFORMAT </w:instrText>
          </w:r>
        </w:ins>
        <w:ins w:id="5" w:author="Sandy" w:date="2021-10-19T11:43:00Z">
          <w:r>
            <w:rPr/>
            <w:fldChar w:fldCharType="separate"/>
          </w:r>
        </w:ins>
        <w:r>
          <w:rPr>
            <w:lang w:val="zh-CN"/>
          </w:rPr>
          <w:t>2</w:t>
        </w:r>
        <w:ins w:id="6" w:author="Sandy" w:date="2021-10-19T11:43:00Z">
          <w:r>
            <w:rPr/>
            <w:fldChar w:fldCharType="end"/>
          </w:r>
        </w:ins>
      </w:p>
    </w:sdtContent>
  </w:sdt>
  <w:p>
    <w:pPr>
      <w:pStyle w:val="4"/>
      <w:rPr>
        <w:rFonts w:eastAsiaTheme="minorEastAsia"/>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w:t>
                          </w:r>
                          <w:r>
                            <w:rPr>
                              <w:rFonts w:hint="eastAsia" w:eastAsia="宋体"/>
                              <w:lang w:eastAsia="zh-CN"/>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2rvL8sBAACcAwAADgAAAGRycy9lMm9Eb2MueG1srVPNjtMwEL4j8Q6W&#10;79RppUV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Fl&#10;tbrJHeoD1Jh4HzA1DW/9gHsz+wGdWfigos1flEQwjv09X/srh0REfrRerdcVhgTG5gvis4fnIUJ6&#10;J70l2WhoxAGWvvLTB0hj6pySqzl/p40pQzTuLwdiZg/L3EeO2UrDfpgE7X17Rj09zr6hDledEvPe&#10;YWvzmsxGnI39bBxD1IcOqS0LLwhvjglJFG65wgg7FcahFXXTguWteHwvWQ8/1fY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tq7y/LAQAAnAMAAA4AAAAAAAAAAQAgAAAAHgEAAGRycy9lMm9E&#10;b2MueG1sUEsFBgAAAAAGAAYAWQEAAFsFAAAAAA==&#10;">
              <v:fill on="f" focussize="0,0"/>
              <v:stroke on="f"/>
              <v:imagedata o:title=""/>
              <o:lock v:ext="edit" aspectratio="f"/>
              <v:textbox inset="0mm,0mm,0mm,0mm" style="mso-fit-shape-to-text:t;">
                <w:txbxContent>
                  <w:p>
                    <w:pPr>
                      <w:pStyle w:val="4"/>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w:t>
                    </w:r>
                    <w:r>
                      <w:rPr>
                        <w:rFonts w:hint="eastAsia" w:eastAsia="宋体"/>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26208"/>
      <w:docPartObj>
        <w:docPartGallery w:val="autotext"/>
      </w:docPartObj>
    </w:sdtPr>
    <w:sdtContent>
      <w:p>
        <w:pPr>
          <w:pStyle w:val="4"/>
          <w:jc w:val="center"/>
        </w:pPr>
        <w:r>
          <w:fldChar w:fldCharType="begin"/>
        </w:r>
        <w:r>
          <w:instrText xml:space="preserve"> PAGE   \* MERGEFORMAT </w:instrText>
        </w:r>
        <w:r>
          <w:fldChar w:fldCharType="separate"/>
        </w:r>
        <w:r>
          <w:rPr>
            <w:lang w:val="zh-CN"/>
          </w:rPr>
          <w:t>4</w:t>
        </w:r>
        <w:r>
          <w:fldChar w:fldCharType="end"/>
        </w:r>
      </w:p>
    </w:sdtContent>
  </w:sdt>
  <w:p>
    <w:pPr>
      <w:pStyle w:val="4"/>
      <w:rPr>
        <w:rFonts w:eastAsiaTheme="minorEastAsia"/>
        <w:lang w:eastAsia="zh-C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26209"/>
      <w:docPartObj>
        <w:docPartGallery w:val="autotext"/>
      </w:docPartObj>
    </w:sdtPr>
    <w:sdtContent>
      <w:p>
        <w:pPr>
          <w:pStyle w:val="4"/>
          <w:jc w:val="center"/>
        </w:pPr>
        <w:r>
          <w:fldChar w:fldCharType="begin"/>
        </w:r>
        <w:r>
          <w:instrText xml:space="preserve"> PAGE   \* MERGEFORMAT </w:instrText>
        </w:r>
        <w:r>
          <w:fldChar w:fldCharType="separate"/>
        </w:r>
        <w:r>
          <w:rPr>
            <w:lang w:val="zh-CN"/>
          </w:rPr>
          <w:t>12</w:t>
        </w:r>
        <w:r>
          <w:fldChar w:fldCharType="end"/>
        </w:r>
      </w:p>
    </w:sdtContent>
  </w:sdt>
  <w:p>
    <w:pPr>
      <w:pStyle w:val="4"/>
      <w:rPr>
        <w:rFonts w:eastAsiaTheme="minorEastAsia"/>
        <w:lang w:eastAsia="zh-CN"/>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98487"/>
      <w:docPartObj>
        <w:docPartGallery w:val="autotext"/>
      </w:docPartObj>
    </w:sdtPr>
    <w:sdtContent>
      <w:p>
        <w:pPr>
          <w:pStyle w:val="4"/>
          <w:jc w:val="center"/>
        </w:pPr>
        <w:r>
          <w:fldChar w:fldCharType="begin"/>
        </w:r>
        <w:r>
          <w:instrText xml:space="preserve"> PAGE   \* MERGEFORMAT </w:instrText>
        </w:r>
        <w:r>
          <w:fldChar w:fldCharType="separate"/>
        </w:r>
        <w:r>
          <w:rPr>
            <w:lang w:val="zh-CN"/>
          </w:rPr>
          <w:t>2</w:t>
        </w:r>
        <w:r>
          <w:fldChar w:fldCharType="end"/>
        </w:r>
      </w:p>
    </w:sdtContent>
  </w:sdt>
  <w:p>
    <w:pPr>
      <w:pStyle w:val="4"/>
      <w:rPr>
        <w:rFonts w:eastAsiaTheme="minorEastAsia"/>
        <w:lang w:eastAsia="zh-CN"/>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98488"/>
      <w:docPartObj>
        <w:docPartGallery w:val="autotext"/>
      </w:docPartObj>
    </w:sdtPr>
    <w:sdtContent>
      <w:p>
        <w:pPr>
          <w:pStyle w:val="4"/>
          <w:jc w:val="center"/>
        </w:pPr>
        <w:r>
          <w:fldChar w:fldCharType="begin"/>
        </w:r>
        <w:r>
          <w:instrText xml:space="preserve"> PAGE   \* MERGEFORMAT </w:instrText>
        </w:r>
        <w:r>
          <w:fldChar w:fldCharType="separate"/>
        </w:r>
        <w:r>
          <w:rPr>
            <w:lang w:val="zh-CN"/>
          </w:rPr>
          <w:t>4</w:t>
        </w:r>
        <w:r>
          <w:fldChar w:fldCharType="end"/>
        </w:r>
      </w:p>
    </w:sdtContent>
  </w:sdt>
  <w:p>
    <w:pPr>
      <w:pStyle w:val="4"/>
      <w:rPr>
        <w:rFonts w:eastAsiaTheme="minorEastAsia"/>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D881D7"/>
    <w:multiLevelType w:val="singleLevel"/>
    <w:tmpl w:val="E6D881D7"/>
    <w:lvl w:ilvl="0" w:tentative="0">
      <w:start w:val="4"/>
      <w:numFmt w:val="chineseCounting"/>
      <w:suff w:val="nothing"/>
      <w:lvlText w:val="第%1章　"/>
      <w:lvlJc w:val="left"/>
      <w:rPr>
        <w:rFonts w:hint="eastAsia"/>
      </w:rPr>
    </w:lvl>
  </w:abstractNum>
  <w:abstractNum w:abstractNumId="1">
    <w:nsid w:val="3F3A6095"/>
    <w:multiLevelType w:val="singleLevel"/>
    <w:tmpl w:val="3F3A6095"/>
    <w:lvl w:ilvl="0" w:tentative="0">
      <w:start w:val="3"/>
      <w:numFmt w:val="chineseCounting"/>
      <w:suff w:val="nothing"/>
      <w:lvlText w:val="（%1）"/>
      <w:lvlJc w:val="left"/>
      <w:rPr>
        <w:rFonts w:hint="eastAsia"/>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andy">
    <w15:presenceInfo w15:providerId="None" w15:userId="Sand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AyYjZmYTkyM2NmOTc4M2UxNDY3ZjNlZTcwYjdhOTUifQ=="/>
  </w:docVars>
  <w:rsids>
    <w:rsidRoot w:val="003F7CAE"/>
    <w:rsid w:val="001409D2"/>
    <w:rsid w:val="0019647F"/>
    <w:rsid w:val="003F7CAE"/>
    <w:rsid w:val="0061565C"/>
    <w:rsid w:val="0063106A"/>
    <w:rsid w:val="006B2396"/>
    <w:rsid w:val="009F513A"/>
    <w:rsid w:val="00A92AE2"/>
    <w:rsid w:val="00B42E70"/>
    <w:rsid w:val="00B87059"/>
    <w:rsid w:val="00CE5409"/>
    <w:rsid w:val="00D74D9D"/>
    <w:rsid w:val="00E01774"/>
    <w:rsid w:val="00E51112"/>
    <w:rsid w:val="011253ED"/>
    <w:rsid w:val="04642586"/>
    <w:rsid w:val="05B9677F"/>
    <w:rsid w:val="09150170"/>
    <w:rsid w:val="09645F19"/>
    <w:rsid w:val="0D121275"/>
    <w:rsid w:val="0D7B7B88"/>
    <w:rsid w:val="0D7C6A10"/>
    <w:rsid w:val="0EA44D77"/>
    <w:rsid w:val="11E87E65"/>
    <w:rsid w:val="120163B6"/>
    <w:rsid w:val="13B046D6"/>
    <w:rsid w:val="14983A03"/>
    <w:rsid w:val="15DF4904"/>
    <w:rsid w:val="179D7CAF"/>
    <w:rsid w:val="19171DBE"/>
    <w:rsid w:val="19A63C56"/>
    <w:rsid w:val="1D646B79"/>
    <w:rsid w:val="1FA80E77"/>
    <w:rsid w:val="22416582"/>
    <w:rsid w:val="26B57D9A"/>
    <w:rsid w:val="28D503BE"/>
    <w:rsid w:val="29DC5204"/>
    <w:rsid w:val="2A3B7EA6"/>
    <w:rsid w:val="2AF00AE7"/>
    <w:rsid w:val="2BBC7568"/>
    <w:rsid w:val="3099057D"/>
    <w:rsid w:val="309962B0"/>
    <w:rsid w:val="31FC7622"/>
    <w:rsid w:val="33180DAC"/>
    <w:rsid w:val="33751688"/>
    <w:rsid w:val="3F72048B"/>
    <w:rsid w:val="3FCC09C2"/>
    <w:rsid w:val="42361844"/>
    <w:rsid w:val="4449532B"/>
    <w:rsid w:val="45415B40"/>
    <w:rsid w:val="46A95479"/>
    <w:rsid w:val="48687A57"/>
    <w:rsid w:val="48952158"/>
    <w:rsid w:val="4C506043"/>
    <w:rsid w:val="4C5D6027"/>
    <w:rsid w:val="4C622CAC"/>
    <w:rsid w:val="4CF71C5C"/>
    <w:rsid w:val="51011E1A"/>
    <w:rsid w:val="51BF3DA2"/>
    <w:rsid w:val="52171E30"/>
    <w:rsid w:val="557D644E"/>
    <w:rsid w:val="55C71191"/>
    <w:rsid w:val="57B87C0A"/>
    <w:rsid w:val="586459CD"/>
    <w:rsid w:val="592B61C1"/>
    <w:rsid w:val="59B461B6"/>
    <w:rsid w:val="5A1B4447"/>
    <w:rsid w:val="5ADA7A35"/>
    <w:rsid w:val="60994222"/>
    <w:rsid w:val="63BF5E84"/>
    <w:rsid w:val="654D19FB"/>
    <w:rsid w:val="6679778E"/>
    <w:rsid w:val="6A0E546F"/>
    <w:rsid w:val="6A3749C6"/>
    <w:rsid w:val="6C123DC2"/>
    <w:rsid w:val="6C6353E4"/>
    <w:rsid w:val="6CB83771"/>
    <w:rsid w:val="6E312473"/>
    <w:rsid w:val="707D12EB"/>
    <w:rsid w:val="732B5BCD"/>
    <w:rsid w:val="732C7402"/>
    <w:rsid w:val="751D6A31"/>
    <w:rsid w:val="75DD12E1"/>
    <w:rsid w:val="76022F8B"/>
    <w:rsid w:val="76122AC3"/>
    <w:rsid w:val="772E7BF1"/>
    <w:rsid w:val="773D2656"/>
    <w:rsid w:val="77485788"/>
    <w:rsid w:val="7A285C44"/>
    <w:rsid w:val="7B486E2C"/>
    <w:rsid w:val="7B5D0768"/>
    <w:rsid w:val="7BDC0825"/>
    <w:rsid w:val="7F032C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200" w:firstLineChars="200"/>
    </w:pPr>
    <w:rPr>
      <w:rFonts w:ascii="宋体" w:hAnsi="宋体" w:cs="宋体"/>
      <w:sz w:val="28"/>
      <w:szCs w:val="28"/>
    </w:rPr>
  </w:style>
  <w:style w:type="paragraph" w:styleId="3">
    <w:name w:val="Body Text"/>
    <w:basedOn w:val="1"/>
    <w:qFormat/>
    <w:uiPriority w:val="1"/>
    <w:rPr>
      <w:sz w:val="28"/>
      <w:szCs w:val="28"/>
    </w:rPr>
  </w:style>
  <w:style w:type="paragraph" w:styleId="4">
    <w:name w:val="footer"/>
    <w:basedOn w:val="1"/>
    <w:link w:val="10"/>
    <w:unhideWhenUsed/>
    <w:qFormat/>
    <w:uiPriority w:val="99"/>
    <w:pPr>
      <w:tabs>
        <w:tab w:val="center" w:pos="4153"/>
        <w:tab w:val="right" w:pos="8306"/>
      </w:tabs>
      <w:snapToGrid w:val="0"/>
      <w:jc w:val="left"/>
    </w:pPr>
    <w:rPr>
      <w:sz w:val="18"/>
    </w:rPr>
  </w:style>
  <w:style w:type="paragraph" w:styleId="5">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semiHidden/>
    <w:unhideWhenUsed/>
    <w:qFormat/>
    <w:uiPriority w:val="99"/>
    <w:pPr>
      <w:spacing w:beforeAutospacing="1" w:afterAutospacing="1"/>
      <w:jc w:val="left"/>
    </w:pPr>
    <w:rPr>
      <w:rFonts w:cs="Times New Roman"/>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脚 字符"/>
    <w:basedOn w:val="9"/>
    <w:link w:val="4"/>
    <w:qFormat/>
    <w:uiPriority w:val="99"/>
    <w:rPr>
      <w:rFonts w:asciiTheme="minorHAnsi" w:hAnsiTheme="minorHAnsi" w:eastAsiaTheme="minorEastAsia" w:cstheme="minorBidi"/>
      <w:kern w:val="2"/>
      <w:sz w:val="18"/>
      <w:szCs w:val="22"/>
    </w:rPr>
  </w:style>
  <w:style w:type="character" w:customStyle="1" w:styleId="11">
    <w:name w:val="font31"/>
    <w:qFormat/>
    <w:uiPriority w:val="0"/>
    <w:rPr>
      <w:rFonts w:hint="eastAsia" w:ascii="宋体" w:hAnsi="宋体" w:eastAsia="宋体" w:cs="宋体"/>
      <w:color w:val="000000"/>
      <w:sz w:val="16"/>
      <w:szCs w:val="16"/>
      <w:u w:val="none"/>
    </w:rPr>
  </w:style>
  <w:style w:type="paragraph" w:customStyle="1" w:styleId="12">
    <w:name w:val="Picture caption|1"/>
    <w:basedOn w:val="1"/>
    <w:qFormat/>
    <w:uiPriority w:val="0"/>
    <w:pPr>
      <w:spacing w:line="216" w:lineRule="exact"/>
    </w:pPr>
    <w:rPr>
      <w:rFonts w:ascii="MingLiU" w:hAnsi="MingLiU" w:eastAsia="MingLiU"/>
      <w:color w:val="323232"/>
      <w:sz w:val="14"/>
      <w:szCs w:val="14"/>
      <w:lang w:eastAsia="zh-CN" w:bidi="ar-SA"/>
    </w:rPr>
  </w:style>
  <w:style w:type="paragraph" w:customStyle="1" w:styleId="13">
    <w:name w:val="Body text|1"/>
    <w:basedOn w:val="1"/>
    <w:qFormat/>
    <w:uiPriority w:val="0"/>
    <w:pPr>
      <w:spacing w:line="319" w:lineRule="auto"/>
      <w:ind w:firstLine="400"/>
    </w:pPr>
    <w:rPr>
      <w:rFonts w:ascii="MingLiU" w:hAnsi="MingLiU" w:eastAsia="MingLiU" w:cs="MingLiU"/>
      <w:color w:val="3F3C4A"/>
      <w:sz w:val="19"/>
      <w:szCs w:val="19"/>
      <w:lang w:val="zh-TW" w:eastAsia="zh-TW" w:bidi="zh-TW"/>
    </w:rPr>
  </w:style>
  <w:style w:type="paragraph" w:customStyle="1" w:styleId="14">
    <w:name w:val="Default"/>
    <w:qFormat/>
    <w:uiPriority w:val="0"/>
    <w:pPr>
      <w:widowControl w:val="0"/>
      <w:autoSpaceDE w:val="0"/>
      <w:autoSpaceDN w:val="0"/>
      <w:adjustRightInd w:val="0"/>
    </w:pPr>
    <w:rPr>
      <w:rFonts w:ascii="方正小标宋_GBK" w:hAnsi="Times New Roman" w:eastAsia="方正小标宋_GBK" w:cs="方正小标宋_GBK"/>
      <w:color w:val="000000"/>
      <w:sz w:val="24"/>
      <w:szCs w:val="24"/>
      <w:lang w:val="en-US" w:eastAsia="zh-CN" w:bidi="ar-SA"/>
    </w:rPr>
  </w:style>
  <w:style w:type="paragraph" w:customStyle="1" w:styleId="15">
    <w:name w:val="Table caption|1"/>
    <w:basedOn w:val="1"/>
    <w:qFormat/>
    <w:uiPriority w:val="0"/>
    <w:pPr>
      <w:spacing w:after="60"/>
    </w:pPr>
    <w:rPr>
      <w:rFonts w:ascii="MingLiU" w:hAnsi="MingLiU" w:eastAsia="MingLiU" w:cs="MingLiU"/>
      <w:color w:val="3F3C4A"/>
      <w:sz w:val="19"/>
      <w:szCs w:val="19"/>
      <w:lang w:val="zh-TW" w:eastAsia="zh-TW" w:bidi="zh-TW"/>
    </w:rPr>
  </w:style>
  <w:style w:type="paragraph" w:customStyle="1" w:styleId="16">
    <w:name w:val="Other|1"/>
    <w:basedOn w:val="1"/>
    <w:qFormat/>
    <w:uiPriority w:val="0"/>
    <w:pPr>
      <w:spacing w:line="319" w:lineRule="auto"/>
      <w:ind w:firstLine="400"/>
    </w:pPr>
    <w:rPr>
      <w:rFonts w:ascii="MingLiU" w:hAnsi="MingLiU" w:eastAsia="MingLiU" w:cs="MingLiU"/>
      <w:color w:val="3F3C4A"/>
      <w:sz w:val="19"/>
      <w:szCs w:val="19"/>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8" Type="http://schemas.microsoft.com/office/2011/relationships/people" Target="people.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7" Type="http://schemas.openxmlformats.org/officeDocument/2006/relationships/font" Target="fonts/font17.odttf"/><Relationship Id="rId16" Type="http://schemas.openxmlformats.org/officeDocument/2006/relationships/font" Target="fonts/font16.odttf"/><Relationship Id="rId15" Type="http://schemas.openxmlformats.org/officeDocument/2006/relationships/font" Target="fonts/font15.odttf"/><Relationship Id="rId14" Type="http://schemas.openxmlformats.org/officeDocument/2006/relationships/font" Target="fonts/font14.odttf"/><Relationship Id="rId13" Type="http://schemas.openxmlformats.org/officeDocument/2006/relationships/font" Target="fonts/font13.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6380</Words>
  <Characters>6426</Characters>
  <Lines>46</Lines>
  <Paragraphs>13</Paragraphs>
  <TotalTime>0</TotalTime>
  <ScaleCrop>false</ScaleCrop>
  <LinksUpToDate>false</LinksUpToDate>
  <CharactersWithSpaces>6548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2022-11-07T05:56:00Z</dcterms:created>
  <dc:creator>shi yl</dc:creator>
  <cp:lastModifiedBy>六千里</cp:lastModifiedBy>
  <cp:lastPrinted>2023-05-15T01:21:00Z</cp:lastPrinted>
  <dcterms:modified xsi:type="dcterms:W3CDTF">2023-05-23T08:31:10Z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9415489A81454DFB93874FDE571360E6_13</vt:lpwstr>
  </property>
</Properties>
</file>